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AAFAB3">
      <w:pPr>
        <w:spacing w:line="800" w:lineRule="exact"/>
        <w:ind w:firstLine="0" w:firstLineChars="0"/>
        <w:jc w:val="center"/>
        <w:rPr>
          <w:rFonts w:hint="eastAsia" w:ascii="宋体" w:hAnsi="宋体" w:cs="宋体"/>
          <w:b/>
          <w:bCs/>
          <w:color w:val="auto"/>
          <w:spacing w:val="6"/>
          <w:sz w:val="44"/>
          <w:szCs w:val="44"/>
        </w:rPr>
      </w:pPr>
      <w:bookmarkStart w:id="1208" w:name="_GoBack"/>
      <w:bookmarkEnd w:id="1208"/>
      <w:bookmarkStart w:id="0" w:name="_Toc6151"/>
    </w:p>
    <w:p w14:paraId="0E1FD7DD">
      <w:pPr>
        <w:widowControl/>
        <w:jc w:val="center"/>
        <w:outlineLvl w:val="0"/>
        <w:rPr>
          <w:rFonts w:hint="eastAsia" w:ascii="宋体" w:hAnsi="宋体"/>
          <w:b/>
          <w:color w:val="000000"/>
          <w:kern w:val="0"/>
          <w:sz w:val="72"/>
          <w:szCs w:val="72"/>
          <w:highlight w:val="none"/>
        </w:rPr>
      </w:pPr>
      <w:r>
        <w:rPr>
          <w:rFonts w:hint="eastAsia" w:ascii="宋体" w:hAnsi="宋体" w:cs="宋体"/>
          <w:b/>
          <w:bCs/>
          <w:sz w:val="52"/>
          <w:szCs w:val="52"/>
          <w:lang w:val="en-US" w:eastAsia="zh-CN"/>
        </w:rPr>
        <w:t>灵宝市苏村乡人民政府灵宝市苏村乡Y054线至水南村段公路改建工程项目</w:t>
      </w:r>
    </w:p>
    <w:p w14:paraId="10BE24D9">
      <w:pPr>
        <w:widowControl/>
        <w:jc w:val="center"/>
        <w:outlineLvl w:val="0"/>
        <w:rPr>
          <w:rFonts w:hint="eastAsia" w:ascii="宋体" w:hAnsi="宋体"/>
          <w:b/>
          <w:color w:val="000000"/>
          <w:kern w:val="0"/>
          <w:sz w:val="72"/>
          <w:szCs w:val="72"/>
          <w:highlight w:val="none"/>
        </w:rPr>
      </w:pPr>
    </w:p>
    <w:p w14:paraId="43C11D4E">
      <w:pPr>
        <w:widowControl/>
        <w:jc w:val="center"/>
        <w:outlineLvl w:val="0"/>
        <w:rPr>
          <w:rFonts w:hint="eastAsia" w:ascii="宋体" w:hAnsi="宋体"/>
          <w:b/>
          <w:color w:val="000000"/>
          <w:kern w:val="0"/>
          <w:sz w:val="72"/>
          <w:szCs w:val="72"/>
          <w:highlight w:val="none"/>
        </w:rPr>
      </w:pPr>
      <w:r>
        <w:rPr>
          <w:rFonts w:hint="eastAsia" w:ascii="宋体" w:hAnsi="宋体"/>
          <w:b/>
          <w:color w:val="000000"/>
          <w:kern w:val="0"/>
          <w:sz w:val="72"/>
          <w:szCs w:val="72"/>
          <w:highlight w:val="none"/>
        </w:rPr>
        <w:t>竞争性磋商文件</w:t>
      </w:r>
      <w:bookmarkEnd w:id="0"/>
    </w:p>
    <w:p w14:paraId="3DF7B2EB">
      <w:pPr>
        <w:widowControl/>
        <w:spacing w:line="240" w:lineRule="auto"/>
        <w:jc w:val="center"/>
        <w:rPr>
          <w:rFonts w:hint="eastAsia" w:ascii="宋体" w:hAnsi="宋体"/>
          <w:b/>
          <w:color w:val="000000"/>
          <w:kern w:val="0"/>
          <w:sz w:val="32"/>
          <w:szCs w:val="32"/>
          <w:highlight w:val="none"/>
        </w:rPr>
      </w:pPr>
    </w:p>
    <w:p w14:paraId="672B0BEB">
      <w:pPr>
        <w:widowControl/>
        <w:spacing w:line="240" w:lineRule="auto"/>
        <w:jc w:val="center"/>
        <w:rPr>
          <w:rFonts w:hint="eastAsia" w:ascii="宋体" w:hAnsi="宋体" w:cs="Times New Roman"/>
          <w:b/>
          <w:color w:val="auto"/>
          <w:kern w:val="0"/>
          <w:sz w:val="32"/>
          <w:szCs w:val="32"/>
          <w:highlight w:val="none"/>
          <w:lang w:val="en-US" w:eastAsia="zh-CN"/>
        </w:rPr>
      </w:pPr>
      <w:r>
        <w:rPr>
          <w:rFonts w:hint="eastAsia" w:ascii="宋体" w:hAnsi="宋体"/>
          <w:b/>
          <w:color w:val="000000"/>
          <w:kern w:val="0"/>
          <w:sz w:val="32"/>
          <w:szCs w:val="32"/>
          <w:highlight w:val="none"/>
        </w:rPr>
        <w:t>项目编号:</w:t>
      </w:r>
      <w:r>
        <w:rPr>
          <w:rFonts w:hint="eastAsia" w:ascii="宋体" w:hAnsi="宋体"/>
          <w:b/>
          <w:color w:val="auto"/>
          <w:kern w:val="0"/>
          <w:sz w:val="32"/>
          <w:szCs w:val="32"/>
          <w:highlight w:val="none"/>
          <w:lang w:val="en-US" w:eastAsia="zh-CN"/>
        </w:rPr>
        <w:t>灵宝竞磋采购-2025-45、LBGZ[2025]105-ZC072</w:t>
      </w:r>
    </w:p>
    <w:p w14:paraId="13E2737B">
      <w:pPr>
        <w:widowControl/>
        <w:spacing w:line="240" w:lineRule="auto"/>
        <w:jc w:val="both"/>
        <w:rPr>
          <w:rFonts w:hint="default" w:ascii="宋体" w:hAnsi="宋体" w:cs="Times New Roman"/>
          <w:b/>
          <w:color w:val="auto"/>
          <w:kern w:val="0"/>
          <w:sz w:val="32"/>
          <w:szCs w:val="32"/>
          <w:highlight w:val="none"/>
          <w:lang w:val="en-US" w:eastAsia="zh-CN"/>
        </w:rPr>
      </w:pPr>
    </w:p>
    <w:p w14:paraId="5FC2131B">
      <w:pPr>
        <w:pStyle w:val="19"/>
        <w:ind w:left="0" w:leftChars="0" w:firstLine="0" w:firstLineChars="0"/>
        <w:jc w:val="center"/>
        <w:rPr>
          <w:rFonts w:hint="eastAsia"/>
          <w:highlight w:val="none"/>
        </w:rPr>
      </w:pPr>
    </w:p>
    <w:p w14:paraId="587EDA8A">
      <w:pPr>
        <w:pStyle w:val="18"/>
        <w:rPr>
          <w:rFonts w:hint="eastAsia"/>
          <w:lang w:val="en-US" w:eastAsia="zh-CN"/>
        </w:rPr>
      </w:pPr>
    </w:p>
    <w:p w14:paraId="2AA5342F">
      <w:pPr>
        <w:spacing w:line="360" w:lineRule="auto"/>
        <w:jc w:val="left"/>
        <w:rPr>
          <w:rFonts w:hint="eastAsia" w:ascii="黑体" w:hAnsi="宋体" w:eastAsia="黑体" w:cs="宋体"/>
          <w:b/>
          <w:bCs/>
          <w:color w:val="auto"/>
          <w:sz w:val="32"/>
          <w:szCs w:val="32"/>
          <w:lang w:eastAsia="zh-CN"/>
        </w:rPr>
      </w:pPr>
    </w:p>
    <w:p w14:paraId="48E46373">
      <w:pPr>
        <w:spacing w:line="360" w:lineRule="auto"/>
        <w:ind w:firstLine="964" w:firstLineChars="300"/>
        <w:jc w:val="left"/>
        <w:rPr>
          <w:rFonts w:hint="eastAsia" w:ascii="宋体" w:hAnsi="宋体" w:cs="宋体"/>
          <w:b/>
          <w:bCs/>
          <w:color w:val="000000"/>
          <w:sz w:val="32"/>
          <w:szCs w:val="32"/>
          <w:lang w:val="en-US" w:eastAsia="zh-CN"/>
        </w:rPr>
      </w:pPr>
    </w:p>
    <w:p w14:paraId="36D119C4">
      <w:pPr>
        <w:spacing w:line="360" w:lineRule="auto"/>
        <w:ind w:firstLine="964" w:firstLineChars="300"/>
        <w:jc w:val="left"/>
        <w:rPr>
          <w:rFonts w:hint="eastAsia" w:ascii="宋体" w:hAnsi="宋体" w:cs="宋体"/>
          <w:b/>
          <w:bCs/>
          <w:color w:val="000000"/>
          <w:sz w:val="32"/>
          <w:szCs w:val="32"/>
          <w:lang w:val="en-US" w:eastAsia="zh-CN"/>
        </w:rPr>
      </w:pPr>
    </w:p>
    <w:p w14:paraId="2C805955">
      <w:pPr>
        <w:spacing w:line="360" w:lineRule="auto"/>
        <w:ind w:firstLine="964" w:firstLineChars="300"/>
        <w:jc w:val="left"/>
        <w:rPr>
          <w:rFonts w:hint="eastAsia" w:ascii="宋体" w:hAnsi="宋体" w:cs="宋体"/>
          <w:b/>
          <w:bCs/>
          <w:color w:val="000000"/>
          <w:sz w:val="32"/>
          <w:szCs w:val="32"/>
          <w:lang w:val="en-US" w:eastAsia="zh-CN"/>
        </w:rPr>
      </w:pPr>
    </w:p>
    <w:p w14:paraId="1A7D7830">
      <w:pPr>
        <w:spacing w:line="360" w:lineRule="auto"/>
        <w:ind w:firstLine="964" w:firstLineChars="300"/>
        <w:jc w:val="left"/>
        <w:rPr>
          <w:rFonts w:hint="eastAsia" w:ascii="宋体" w:hAnsi="宋体" w:cs="宋体"/>
          <w:b/>
          <w:bCs/>
          <w:color w:val="000000"/>
          <w:sz w:val="32"/>
          <w:szCs w:val="32"/>
          <w:lang w:val="en-US" w:eastAsia="zh-CN"/>
        </w:rPr>
      </w:pPr>
    </w:p>
    <w:p w14:paraId="7FF2EF62">
      <w:pPr>
        <w:spacing w:line="360" w:lineRule="auto"/>
        <w:ind w:firstLine="964" w:firstLineChars="300"/>
        <w:jc w:val="left"/>
        <w:rPr>
          <w:rFonts w:hint="eastAsia" w:ascii="宋体" w:hAnsi="宋体" w:cs="宋体" w:eastAsiaTheme="minorEastAsia"/>
          <w:b/>
          <w:bCs/>
          <w:color w:val="000000"/>
          <w:sz w:val="32"/>
          <w:szCs w:val="32"/>
          <w:lang w:eastAsia="zh-CN"/>
        </w:rPr>
      </w:pPr>
      <w:r>
        <w:rPr>
          <w:rFonts w:hint="eastAsia" w:ascii="宋体" w:hAnsi="宋体" w:cs="宋体"/>
          <w:b/>
          <w:bCs/>
          <w:color w:val="000000"/>
          <w:sz w:val="32"/>
          <w:szCs w:val="32"/>
          <w:lang w:val="en-US" w:eastAsia="zh-CN"/>
        </w:rPr>
        <w:t>采</w:t>
      </w:r>
      <w:r>
        <w:rPr>
          <w:rFonts w:hint="eastAsia" w:ascii="宋体" w:hAnsi="宋体" w:cs="宋体"/>
          <w:b/>
          <w:bCs/>
          <w:color w:val="000000"/>
          <w:sz w:val="32"/>
          <w:szCs w:val="32"/>
        </w:rPr>
        <w:t xml:space="preserve">   </w:t>
      </w:r>
      <w:r>
        <w:rPr>
          <w:rFonts w:hint="eastAsia" w:ascii="宋体" w:hAnsi="宋体" w:cs="宋体"/>
          <w:b/>
          <w:bCs/>
          <w:color w:val="000000"/>
          <w:sz w:val="32"/>
          <w:szCs w:val="32"/>
          <w:lang w:val="en-US" w:eastAsia="zh-CN"/>
        </w:rPr>
        <w:t>购</w:t>
      </w:r>
      <w:r>
        <w:rPr>
          <w:rFonts w:hint="eastAsia" w:ascii="宋体" w:hAnsi="宋体" w:cs="宋体"/>
          <w:b/>
          <w:bCs/>
          <w:color w:val="000000"/>
          <w:sz w:val="32"/>
          <w:szCs w:val="32"/>
        </w:rPr>
        <w:t xml:space="preserve">   人：</w:t>
      </w:r>
      <w:r>
        <w:rPr>
          <w:rFonts w:hint="eastAsia" w:ascii="宋体" w:hAnsi="宋体" w:cs="宋体"/>
          <w:b/>
          <w:bCs/>
          <w:color w:val="000000"/>
          <w:sz w:val="32"/>
          <w:szCs w:val="32"/>
          <w:lang w:eastAsia="zh-CN"/>
        </w:rPr>
        <w:t>灵宝市苏村乡人民政府</w:t>
      </w:r>
    </w:p>
    <w:p w14:paraId="44FF0287">
      <w:pPr>
        <w:spacing w:line="360" w:lineRule="auto"/>
        <w:ind w:left="958" w:leftChars="456"/>
        <w:jc w:val="left"/>
        <w:rPr>
          <w:rFonts w:hint="eastAsia" w:ascii="宋体" w:hAnsi="宋体" w:eastAsia="宋体" w:cs="宋体"/>
          <w:b/>
          <w:bCs/>
          <w:color w:val="000000"/>
          <w:sz w:val="32"/>
          <w:szCs w:val="32"/>
          <w:lang w:eastAsia="zh-CN"/>
        </w:rPr>
      </w:pPr>
      <w:r>
        <w:rPr>
          <w:rFonts w:hint="eastAsia" w:ascii="宋体" w:hAnsi="宋体" w:cs="宋体"/>
          <w:b/>
          <w:bCs/>
          <w:color w:val="000000"/>
          <w:sz w:val="32"/>
          <w:szCs w:val="32"/>
        </w:rPr>
        <w:t>招标代理机构：</w:t>
      </w:r>
      <w:r>
        <w:rPr>
          <w:rFonts w:hint="eastAsia" w:ascii="宋体" w:hAnsi="宋体" w:cs="宋体"/>
          <w:b/>
          <w:bCs/>
          <w:color w:val="000000"/>
          <w:sz w:val="32"/>
          <w:szCs w:val="32"/>
          <w:lang w:eastAsia="zh-CN"/>
        </w:rPr>
        <w:t>丰汇国际项目管理有限公司</w:t>
      </w:r>
    </w:p>
    <w:p w14:paraId="501A7F70">
      <w:pPr>
        <w:ind w:firstLine="964" w:firstLineChars="300"/>
        <w:rPr>
          <w:b/>
          <w:bCs/>
          <w:color w:val="auto"/>
        </w:rPr>
      </w:pPr>
      <w:r>
        <w:rPr>
          <w:rFonts w:hint="eastAsia" w:ascii="宋体" w:hAnsi="宋体" w:cs="宋体"/>
          <w:b/>
          <w:bCs/>
          <w:color w:val="000000"/>
          <w:sz w:val="32"/>
          <w:szCs w:val="32"/>
        </w:rPr>
        <w:t>日        期：二零二</w:t>
      </w:r>
      <w:r>
        <w:rPr>
          <w:rFonts w:hint="eastAsia" w:ascii="宋体" w:hAnsi="宋体" w:cs="宋体"/>
          <w:b/>
          <w:bCs/>
          <w:color w:val="000000"/>
          <w:sz w:val="32"/>
          <w:szCs w:val="32"/>
          <w:lang w:val="en-US" w:eastAsia="zh-CN"/>
        </w:rPr>
        <w:t>五</w:t>
      </w:r>
      <w:r>
        <w:rPr>
          <w:rFonts w:hint="eastAsia" w:ascii="宋体" w:hAnsi="宋体" w:cs="宋体"/>
          <w:b/>
          <w:bCs/>
          <w:color w:val="000000"/>
          <w:sz w:val="32"/>
          <w:szCs w:val="32"/>
        </w:rPr>
        <w:t>年</w:t>
      </w:r>
      <w:r>
        <w:rPr>
          <w:rFonts w:hint="eastAsia" w:ascii="宋体" w:hAnsi="宋体" w:cs="宋体"/>
          <w:b/>
          <w:bCs/>
          <w:color w:val="000000"/>
          <w:sz w:val="32"/>
          <w:szCs w:val="32"/>
          <w:lang w:val="en-US" w:eastAsia="zh-CN"/>
        </w:rPr>
        <w:t>五</w:t>
      </w:r>
      <w:r>
        <w:rPr>
          <w:rFonts w:hint="eastAsia" w:ascii="宋体" w:hAnsi="宋体" w:cs="宋体"/>
          <w:b/>
          <w:bCs/>
          <w:color w:val="000000"/>
          <w:sz w:val="32"/>
          <w:szCs w:val="32"/>
        </w:rPr>
        <w:t>月</w:t>
      </w:r>
    </w:p>
    <w:p w14:paraId="08D0DB35">
      <w:pPr>
        <w:rPr>
          <w:rFonts w:hint="eastAsia" w:ascii="宋体" w:hAnsi="宋体" w:cs="宋体"/>
          <w:b/>
          <w:bCs/>
          <w:color w:val="000000"/>
          <w:sz w:val="44"/>
          <w:szCs w:val="20"/>
          <w:highlight w:val="none"/>
        </w:rPr>
      </w:pPr>
      <w:r>
        <w:rPr>
          <w:rFonts w:hint="eastAsia" w:ascii="宋体" w:hAnsi="宋体" w:cs="宋体"/>
          <w:b/>
          <w:bCs/>
          <w:color w:val="000000"/>
          <w:sz w:val="44"/>
          <w:szCs w:val="20"/>
          <w:highlight w:val="none"/>
        </w:rPr>
        <w:br w:type="page"/>
      </w:r>
    </w:p>
    <w:p w14:paraId="5B766DF8">
      <w:pPr>
        <w:spacing w:after="240" w:line="440" w:lineRule="exact"/>
        <w:jc w:val="center"/>
        <w:rPr>
          <w:rFonts w:hint="eastAsia" w:ascii="宋体" w:hAnsi="宋体" w:cs="宋体"/>
          <w:b/>
          <w:bCs/>
          <w:color w:val="000000"/>
          <w:sz w:val="44"/>
          <w:szCs w:val="20"/>
          <w:highlight w:val="none"/>
        </w:rPr>
      </w:pPr>
    </w:p>
    <w:p w14:paraId="54AAE6B9">
      <w:pPr>
        <w:spacing w:after="240" w:line="440" w:lineRule="exact"/>
        <w:jc w:val="center"/>
        <w:rPr>
          <w:rFonts w:hint="eastAsia" w:ascii="宋体" w:hAnsi="宋体" w:cs="宋体"/>
          <w:b/>
          <w:bCs/>
          <w:color w:val="000000"/>
          <w:sz w:val="44"/>
          <w:szCs w:val="20"/>
          <w:highlight w:val="none"/>
        </w:rPr>
      </w:pPr>
      <w:r>
        <w:rPr>
          <w:rFonts w:hint="eastAsia" w:ascii="宋体" w:hAnsi="宋体" w:cs="宋体"/>
          <w:b/>
          <w:bCs/>
          <w:color w:val="000000"/>
          <w:sz w:val="44"/>
          <w:szCs w:val="20"/>
          <w:highlight w:val="none"/>
        </w:rPr>
        <w:t>目</w:t>
      </w:r>
      <w:r>
        <w:rPr>
          <w:rFonts w:hint="eastAsia" w:ascii="宋体" w:hAnsi="宋体" w:cs="宋体"/>
          <w:b/>
          <w:bCs/>
          <w:color w:val="000000"/>
          <w:sz w:val="44"/>
          <w:szCs w:val="20"/>
          <w:highlight w:val="none"/>
          <w:lang w:val="en-US" w:eastAsia="zh-CN"/>
        </w:rPr>
        <w:t xml:space="preserve">  </w:t>
      </w:r>
      <w:r>
        <w:rPr>
          <w:rFonts w:hint="eastAsia" w:ascii="宋体" w:hAnsi="宋体" w:cs="宋体"/>
          <w:b/>
          <w:bCs/>
          <w:color w:val="000000"/>
          <w:sz w:val="44"/>
          <w:szCs w:val="20"/>
          <w:highlight w:val="none"/>
        </w:rPr>
        <w:t>录</w:t>
      </w:r>
    </w:p>
    <w:sdt>
      <w:sdtPr>
        <w:rPr>
          <w:rFonts w:ascii="宋体" w:hAnsi="宋体" w:eastAsia="宋体" w:cs="Times New Roman"/>
          <w:kern w:val="2"/>
          <w:sz w:val="21"/>
          <w:szCs w:val="22"/>
          <w:lang w:val="en-US" w:eastAsia="zh-CN" w:bidi="ar-SA"/>
        </w:rPr>
        <w:id w:val="147464702"/>
        <w15:color w:val="DBDBDB"/>
        <w:docPartObj>
          <w:docPartGallery w:val="Table of Contents"/>
          <w:docPartUnique/>
        </w:docPartObj>
      </w:sdtPr>
      <w:sdtEndPr>
        <w:rPr>
          <w:rFonts w:ascii="宋体" w:hAnsi="宋体" w:eastAsia="宋体" w:cs="Times New Roman"/>
          <w:kern w:val="2"/>
          <w:sz w:val="21"/>
          <w:szCs w:val="22"/>
          <w:lang w:val="en-US" w:eastAsia="zh-CN" w:bidi="ar-SA"/>
        </w:rPr>
      </w:sdtEndPr>
      <w:sdtContent>
        <w:p w14:paraId="0489A589">
          <w:pPr>
            <w:spacing w:before="0" w:beforeLines="0" w:after="0" w:afterLines="0" w:line="240" w:lineRule="auto"/>
            <w:ind w:left="0" w:leftChars="0" w:right="0" w:rightChars="0" w:firstLine="0" w:firstLineChars="0"/>
            <w:jc w:val="center"/>
          </w:pPr>
          <w:r>
            <w:fldChar w:fldCharType="begin"/>
          </w:r>
          <w:r>
            <w:instrText xml:space="preserve">TOC \o "1-1" \h \u </w:instrText>
          </w:r>
          <w:r>
            <w:fldChar w:fldCharType="separate"/>
          </w:r>
        </w:p>
        <w:p w14:paraId="667944F8">
          <w:pPr>
            <w:pStyle w:val="38"/>
            <w:keepNext w:val="0"/>
            <w:keepLines w:val="0"/>
            <w:pageBreakBefore w:val="0"/>
            <w:widowControl/>
            <w:tabs>
              <w:tab w:val="right" w:leader="dot" w:pos="8820"/>
            </w:tabs>
            <w:kinsoku/>
            <w:wordWrap/>
            <w:overflowPunct/>
            <w:topLinePunct w:val="0"/>
            <w:autoSpaceDE/>
            <w:autoSpaceDN/>
            <w:bidi w:val="0"/>
            <w:adjustRightInd/>
            <w:snapToGrid/>
            <w:spacing w:line="480" w:lineRule="auto"/>
            <w:textAlignment w:val="auto"/>
            <w:rPr>
              <w:b/>
              <w:bCs/>
              <w:sz w:val="28"/>
              <w:szCs w:val="28"/>
            </w:rPr>
          </w:pPr>
          <w:r>
            <w:rPr>
              <w:b/>
              <w:bCs/>
              <w:sz w:val="28"/>
              <w:szCs w:val="28"/>
            </w:rPr>
            <w:fldChar w:fldCharType="begin"/>
          </w:r>
          <w:r>
            <w:rPr>
              <w:b/>
              <w:bCs/>
              <w:sz w:val="28"/>
              <w:szCs w:val="28"/>
            </w:rPr>
            <w:instrText xml:space="preserve"> HYPERLINK \l _Toc22129 </w:instrText>
          </w:r>
          <w:r>
            <w:rPr>
              <w:b/>
              <w:bCs/>
              <w:sz w:val="28"/>
              <w:szCs w:val="28"/>
            </w:rPr>
            <w:fldChar w:fldCharType="separate"/>
          </w:r>
          <w:r>
            <w:rPr>
              <w:rFonts w:hint="eastAsia"/>
              <w:b/>
              <w:bCs/>
              <w:sz w:val="28"/>
              <w:szCs w:val="28"/>
            </w:rPr>
            <w:t>第一部分</w:t>
          </w:r>
          <w:r>
            <w:rPr>
              <w:rFonts w:hint="eastAsia"/>
              <w:b/>
              <w:bCs/>
              <w:sz w:val="28"/>
              <w:szCs w:val="28"/>
              <w:lang w:val="en-US" w:eastAsia="zh-CN"/>
            </w:rPr>
            <w:t xml:space="preserve">  </w:t>
          </w:r>
          <w:r>
            <w:rPr>
              <w:rFonts w:hint="eastAsia"/>
              <w:b/>
              <w:bCs/>
              <w:sz w:val="28"/>
              <w:szCs w:val="28"/>
            </w:rPr>
            <w:t>竞争性磋商公告</w:t>
          </w:r>
          <w:r>
            <w:rPr>
              <w:b/>
              <w:bCs/>
              <w:sz w:val="28"/>
              <w:szCs w:val="28"/>
            </w:rPr>
            <w:tab/>
          </w:r>
          <w:r>
            <w:rPr>
              <w:b/>
              <w:bCs/>
              <w:sz w:val="28"/>
              <w:szCs w:val="28"/>
            </w:rPr>
            <w:fldChar w:fldCharType="begin"/>
          </w:r>
          <w:r>
            <w:rPr>
              <w:b/>
              <w:bCs/>
              <w:sz w:val="28"/>
              <w:szCs w:val="28"/>
            </w:rPr>
            <w:instrText xml:space="preserve"> PAGEREF _Toc22129 \h </w:instrText>
          </w:r>
          <w:r>
            <w:rPr>
              <w:b/>
              <w:bCs/>
              <w:sz w:val="28"/>
              <w:szCs w:val="28"/>
            </w:rPr>
            <w:fldChar w:fldCharType="separate"/>
          </w:r>
          <w:r>
            <w:rPr>
              <w:b/>
              <w:bCs/>
              <w:sz w:val="28"/>
              <w:szCs w:val="28"/>
            </w:rPr>
            <w:t>1</w:t>
          </w:r>
          <w:r>
            <w:rPr>
              <w:b/>
              <w:bCs/>
              <w:sz w:val="28"/>
              <w:szCs w:val="28"/>
            </w:rPr>
            <w:fldChar w:fldCharType="end"/>
          </w:r>
          <w:r>
            <w:rPr>
              <w:b/>
              <w:bCs/>
              <w:sz w:val="28"/>
              <w:szCs w:val="28"/>
            </w:rPr>
            <w:fldChar w:fldCharType="end"/>
          </w:r>
        </w:p>
        <w:p w14:paraId="3629DC96">
          <w:pPr>
            <w:pStyle w:val="38"/>
            <w:keepNext w:val="0"/>
            <w:keepLines w:val="0"/>
            <w:pageBreakBefore w:val="0"/>
            <w:widowControl/>
            <w:tabs>
              <w:tab w:val="right" w:leader="dot" w:pos="8820"/>
            </w:tabs>
            <w:kinsoku/>
            <w:wordWrap/>
            <w:overflowPunct/>
            <w:topLinePunct w:val="0"/>
            <w:autoSpaceDE/>
            <w:autoSpaceDN/>
            <w:bidi w:val="0"/>
            <w:adjustRightInd/>
            <w:snapToGrid/>
            <w:spacing w:line="480" w:lineRule="auto"/>
            <w:textAlignment w:val="auto"/>
            <w:rPr>
              <w:b/>
              <w:bCs/>
              <w:sz w:val="28"/>
              <w:szCs w:val="28"/>
            </w:rPr>
          </w:pPr>
          <w:r>
            <w:rPr>
              <w:b/>
              <w:bCs/>
              <w:sz w:val="28"/>
              <w:szCs w:val="28"/>
            </w:rPr>
            <w:fldChar w:fldCharType="begin"/>
          </w:r>
          <w:r>
            <w:rPr>
              <w:b/>
              <w:bCs/>
              <w:sz w:val="28"/>
              <w:szCs w:val="28"/>
            </w:rPr>
            <w:instrText xml:space="preserve"> HYPERLINK \l _Toc4018 </w:instrText>
          </w:r>
          <w:r>
            <w:rPr>
              <w:b/>
              <w:bCs/>
              <w:sz w:val="28"/>
              <w:szCs w:val="28"/>
            </w:rPr>
            <w:fldChar w:fldCharType="separate"/>
          </w:r>
          <w:r>
            <w:rPr>
              <w:rFonts w:hint="eastAsia"/>
              <w:b/>
              <w:bCs/>
              <w:sz w:val="28"/>
              <w:szCs w:val="28"/>
              <w:lang w:val="en-US" w:eastAsia="zh-CN"/>
            </w:rPr>
            <w:t>第二部分  响应人须知</w:t>
          </w:r>
          <w:r>
            <w:rPr>
              <w:b/>
              <w:bCs/>
              <w:sz w:val="28"/>
              <w:szCs w:val="28"/>
            </w:rPr>
            <w:tab/>
          </w:r>
          <w:r>
            <w:rPr>
              <w:rFonts w:hint="eastAsia"/>
              <w:b/>
              <w:bCs/>
              <w:sz w:val="28"/>
              <w:szCs w:val="28"/>
              <w:lang w:val="en-US" w:eastAsia="zh-CN"/>
            </w:rPr>
            <w:t>7</w:t>
          </w:r>
          <w:r>
            <w:rPr>
              <w:b/>
              <w:bCs/>
              <w:sz w:val="28"/>
              <w:szCs w:val="28"/>
            </w:rPr>
            <w:fldChar w:fldCharType="end"/>
          </w:r>
        </w:p>
        <w:p w14:paraId="1E99A287">
          <w:pPr>
            <w:pStyle w:val="38"/>
            <w:keepNext w:val="0"/>
            <w:keepLines w:val="0"/>
            <w:pageBreakBefore w:val="0"/>
            <w:widowControl/>
            <w:tabs>
              <w:tab w:val="right" w:leader="dot" w:pos="8820"/>
            </w:tabs>
            <w:kinsoku/>
            <w:wordWrap/>
            <w:overflowPunct/>
            <w:topLinePunct w:val="0"/>
            <w:autoSpaceDE/>
            <w:autoSpaceDN/>
            <w:bidi w:val="0"/>
            <w:adjustRightInd/>
            <w:snapToGrid/>
            <w:spacing w:line="480" w:lineRule="auto"/>
            <w:textAlignment w:val="auto"/>
            <w:rPr>
              <w:rFonts w:hint="eastAsia" w:eastAsiaTheme="minorEastAsia"/>
              <w:b/>
              <w:bCs/>
              <w:sz w:val="28"/>
              <w:szCs w:val="28"/>
              <w:lang w:val="en-US" w:eastAsia="zh-CN"/>
            </w:rPr>
          </w:pPr>
          <w:r>
            <w:rPr>
              <w:b/>
              <w:bCs/>
              <w:sz w:val="28"/>
              <w:szCs w:val="28"/>
            </w:rPr>
            <w:fldChar w:fldCharType="begin"/>
          </w:r>
          <w:r>
            <w:rPr>
              <w:b/>
              <w:bCs/>
              <w:sz w:val="28"/>
              <w:szCs w:val="28"/>
            </w:rPr>
            <w:instrText xml:space="preserve"> HYPERLINK \l _Toc29416 </w:instrText>
          </w:r>
          <w:r>
            <w:rPr>
              <w:b/>
              <w:bCs/>
              <w:sz w:val="28"/>
              <w:szCs w:val="28"/>
            </w:rPr>
            <w:fldChar w:fldCharType="separate"/>
          </w:r>
          <w:r>
            <w:rPr>
              <w:rFonts w:hint="eastAsia"/>
              <w:b/>
              <w:bCs/>
              <w:sz w:val="28"/>
              <w:szCs w:val="28"/>
            </w:rPr>
            <w:t>第三部分</w:t>
          </w:r>
          <w:r>
            <w:rPr>
              <w:rFonts w:hint="eastAsia"/>
              <w:b/>
              <w:bCs/>
              <w:sz w:val="28"/>
              <w:szCs w:val="28"/>
              <w:lang w:val="en-US" w:eastAsia="zh-CN"/>
            </w:rPr>
            <w:t xml:space="preserve">  </w:t>
          </w:r>
          <w:r>
            <w:rPr>
              <w:rFonts w:hint="eastAsia"/>
              <w:b/>
              <w:bCs/>
              <w:sz w:val="28"/>
              <w:szCs w:val="28"/>
            </w:rPr>
            <w:t>磋商</w:t>
          </w:r>
          <w:r>
            <w:rPr>
              <w:rFonts w:hint="eastAsia"/>
              <w:b/>
              <w:bCs/>
              <w:sz w:val="28"/>
              <w:szCs w:val="28"/>
              <w:lang w:val="en-US" w:eastAsia="zh-CN"/>
            </w:rPr>
            <w:t>评审</w:t>
          </w:r>
          <w:r>
            <w:rPr>
              <w:rFonts w:hint="eastAsia"/>
              <w:b/>
              <w:bCs/>
              <w:sz w:val="28"/>
              <w:szCs w:val="28"/>
            </w:rPr>
            <w:t>办法</w:t>
          </w:r>
          <w:r>
            <w:rPr>
              <w:b/>
              <w:bCs/>
              <w:sz w:val="28"/>
              <w:szCs w:val="28"/>
            </w:rPr>
            <w:tab/>
          </w:r>
          <w:r>
            <w:rPr>
              <w:rFonts w:hint="eastAsia"/>
              <w:b/>
              <w:bCs/>
              <w:sz w:val="28"/>
              <w:szCs w:val="28"/>
              <w:lang w:val="en-US" w:eastAsia="zh-CN"/>
            </w:rPr>
            <w:t>2</w:t>
          </w:r>
          <w:r>
            <w:rPr>
              <w:b/>
              <w:bCs/>
              <w:sz w:val="28"/>
              <w:szCs w:val="28"/>
            </w:rPr>
            <w:fldChar w:fldCharType="end"/>
          </w:r>
          <w:r>
            <w:rPr>
              <w:rFonts w:hint="eastAsia"/>
              <w:b/>
              <w:bCs/>
              <w:sz w:val="28"/>
              <w:szCs w:val="28"/>
              <w:lang w:val="en-US" w:eastAsia="zh-CN"/>
            </w:rPr>
            <w:t>9</w:t>
          </w:r>
        </w:p>
        <w:p w14:paraId="34DAA4A7">
          <w:pPr>
            <w:pStyle w:val="38"/>
            <w:keepNext w:val="0"/>
            <w:keepLines w:val="0"/>
            <w:pageBreakBefore w:val="0"/>
            <w:widowControl/>
            <w:tabs>
              <w:tab w:val="right" w:leader="dot" w:pos="8820"/>
            </w:tabs>
            <w:kinsoku/>
            <w:wordWrap/>
            <w:overflowPunct/>
            <w:topLinePunct w:val="0"/>
            <w:autoSpaceDE/>
            <w:autoSpaceDN/>
            <w:bidi w:val="0"/>
            <w:adjustRightInd/>
            <w:snapToGrid/>
            <w:spacing w:line="480" w:lineRule="auto"/>
            <w:textAlignment w:val="auto"/>
            <w:rPr>
              <w:rFonts w:hint="eastAsia" w:eastAsiaTheme="minorEastAsia"/>
              <w:b/>
              <w:bCs/>
              <w:sz w:val="28"/>
              <w:szCs w:val="28"/>
              <w:lang w:val="en-US" w:eastAsia="zh-CN"/>
            </w:rPr>
          </w:pPr>
          <w:r>
            <w:rPr>
              <w:b/>
              <w:bCs/>
              <w:sz w:val="28"/>
              <w:szCs w:val="28"/>
            </w:rPr>
            <w:fldChar w:fldCharType="begin"/>
          </w:r>
          <w:r>
            <w:rPr>
              <w:b/>
              <w:bCs/>
              <w:sz w:val="28"/>
              <w:szCs w:val="28"/>
            </w:rPr>
            <w:instrText xml:space="preserve"> HYPERLINK \l _Toc5771 </w:instrText>
          </w:r>
          <w:r>
            <w:rPr>
              <w:b/>
              <w:bCs/>
              <w:sz w:val="28"/>
              <w:szCs w:val="28"/>
            </w:rPr>
            <w:fldChar w:fldCharType="separate"/>
          </w:r>
          <w:r>
            <w:rPr>
              <w:rFonts w:hint="eastAsia"/>
              <w:b/>
              <w:bCs/>
              <w:sz w:val="28"/>
              <w:szCs w:val="28"/>
            </w:rPr>
            <w:t>第四部分</w:t>
          </w:r>
          <w:r>
            <w:rPr>
              <w:rFonts w:hint="eastAsia"/>
              <w:b/>
              <w:bCs/>
              <w:sz w:val="28"/>
              <w:szCs w:val="28"/>
              <w:lang w:val="en-US" w:eastAsia="zh-CN"/>
            </w:rPr>
            <w:t xml:space="preserve">  </w:t>
          </w:r>
          <w:r>
            <w:rPr>
              <w:rFonts w:hint="eastAsia"/>
              <w:b/>
              <w:bCs/>
              <w:sz w:val="28"/>
              <w:szCs w:val="28"/>
            </w:rPr>
            <w:t>合同条款及格式</w:t>
          </w:r>
          <w:r>
            <w:rPr>
              <w:b/>
              <w:bCs/>
              <w:sz w:val="28"/>
              <w:szCs w:val="28"/>
            </w:rPr>
            <w:tab/>
          </w:r>
          <w:r>
            <w:rPr>
              <w:rFonts w:hint="eastAsia"/>
              <w:b/>
              <w:bCs/>
              <w:sz w:val="28"/>
              <w:szCs w:val="28"/>
              <w:lang w:val="en-US" w:eastAsia="zh-CN"/>
            </w:rPr>
            <w:t>3</w:t>
          </w:r>
          <w:r>
            <w:rPr>
              <w:b/>
              <w:bCs/>
              <w:sz w:val="28"/>
              <w:szCs w:val="28"/>
            </w:rPr>
            <w:fldChar w:fldCharType="end"/>
          </w:r>
          <w:r>
            <w:rPr>
              <w:rFonts w:hint="eastAsia"/>
              <w:b/>
              <w:bCs/>
              <w:sz w:val="28"/>
              <w:szCs w:val="28"/>
              <w:lang w:val="en-US" w:eastAsia="zh-CN"/>
            </w:rPr>
            <w:t>8</w:t>
          </w:r>
        </w:p>
        <w:p w14:paraId="4EA01D4A">
          <w:pPr>
            <w:pStyle w:val="38"/>
            <w:keepNext w:val="0"/>
            <w:keepLines w:val="0"/>
            <w:pageBreakBefore w:val="0"/>
            <w:widowControl/>
            <w:tabs>
              <w:tab w:val="right" w:leader="dot" w:pos="8820"/>
            </w:tabs>
            <w:kinsoku/>
            <w:wordWrap/>
            <w:overflowPunct/>
            <w:topLinePunct w:val="0"/>
            <w:autoSpaceDE/>
            <w:autoSpaceDN/>
            <w:bidi w:val="0"/>
            <w:adjustRightInd/>
            <w:snapToGrid/>
            <w:spacing w:line="480" w:lineRule="auto"/>
            <w:textAlignment w:val="auto"/>
            <w:rPr>
              <w:rFonts w:hint="eastAsia" w:eastAsiaTheme="minorEastAsia"/>
              <w:b/>
              <w:bCs/>
              <w:sz w:val="28"/>
              <w:szCs w:val="28"/>
              <w:lang w:val="en-US" w:eastAsia="zh-CN"/>
            </w:rPr>
          </w:pPr>
          <w:r>
            <w:rPr>
              <w:b/>
              <w:bCs/>
              <w:sz w:val="28"/>
              <w:szCs w:val="28"/>
            </w:rPr>
            <w:fldChar w:fldCharType="begin"/>
          </w:r>
          <w:r>
            <w:rPr>
              <w:b/>
              <w:bCs/>
              <w:sz w:val="28"/>
              <w:szCs w:val="28"/>
            </w:rPr>
            <w:instrText xml:space="preserve"> HYPERLINK \l _Toc26582 </w:instrText>
          </w:r>
          <w:r>
            <w:rPr>
              <w:b/>
              <w:bCs/>
              <w:sz w:val="28"/>
              <w:szCs w:val="28"/>
            </w:rPr>
            <w:fldChar w:fldCharType="separate"/>
          </w:r>
          <w:r>
            <w:rPr>
              <w:rFonts w:hint="eastAsia"/>
              <w:b/>
              <w:bCs/>
              <w:sz w:val="28"/>
              <w:szCs w:val="28"/>
              <w:lang w:val="en-US" w:eastAsia="zh-CN"/>
            </w:rPr>
            <w:t xml:space="preserve">第五部分  </w:t>
          </w:r>
          <w:r>
            <w:rPr>
              <w:rFonts w:hint="eastAsia"/>
              <w:b/>
              <w:bCs/>
              <w:sz w:val="28"/>
              <w:szCs w:val="28"/>
            </w:rPr>
            <w:t>工程量清单</w:t>
          </w:r>
          <w:r>
            <w:rPr>
              <w:b/>
              <w:bCs/>
              <w:sz w:val="28"/>
              <w:szCs w:val="28"/>
            </w:rPr>
            <w:tab/>
          </w:r>
          <w:r>
            <w:rPr>
              <w:rFonts w:hint="eastAsia"/>
              <w:b/>
              <w:bCs/>
              <w:sz w:val="28"/>
              <w:szCs w:val="28"/>
              <w:lang w:val="en-US" w:eastAsia="zh-CN"/>
            </w:rPr>
            <w:t>6</w:t>
          </w:r>
          <w:r>
            <w:rPr>
              <w:b/>
              <w:bCs/>
              <w:sz w:val="28"/>
              <w:szCs w:val="28"/>
            </w:rPr>
            <w:fldChar w:fldCharType="end"/>
          </w:r>
          <w:r>
            <w:rPr>
              <w:rFonts w:hint="eastAsia"/>
              <w:b/>
              <w:bCs/>
              <w:sz w:val="28"/>
              <w:szCs w:val="28"/>
              <w:lang w:val="en-US" w:eastAsia="zh-CN"/>
            </w:rPr>
            <w:t>0</w:t>
          </w:r>
        </w:p>
        <w:p w14:paraId="348F6CC3">
          <w:pPr>
            <w:pStyle w:val="38"/>
            <w:keepNext w:val="0"/>
            <w:keepLines w:val="0"/>
            <w:pageBreakBefore w:val="0"/>
            <w:widowControl/>
            <w:tabs>
              <w:tab w:val="right" w:leader="dot" w:pos="8820"/>
            </w:tabs>
            <w:kinsoku/>
            <w:wordWrap/>
            <w:overflowPunct/>
            <w:topLinePunct w:val="0"/>
            <w:autoSpaceDE/>
            <w:autoSpaceDN/>
            <w:bidi w:val="0"/>
            <w:adjustRightInd/>
            <w:snapToGrid/>
            <w:spacing w:line="480" w:lineRule="auto"/>
            <w:textAlignment w:val="auto"/>
            <w:rPr>
              <w:rFonts w:hint="eastAsia" w:eastAsiaTheme="minorEastAsia"/>
              <w:b/>
              <w:bCs/>
              <w:sz w:val="28"/>
              <w:szCs w:val="28"/>
              <w:lang w:val="en-US" w:eastAsia="zh-CN"/>
            </w:rPr>
          </w:pPr>
          <w:r>
            <w:rPr>
              <w:b/>
              <w:bCs/>
              <w:sz w:val="28"/>
              <w:szCs w:val="28"/>
            </w:rPr>
            <w:fldChar w:fldCharType="begin"/>
          </w:r>
          <w:r>
            <w:rPr>
              <w:b/>
              <w:bCs/>
              <w:sz w:val="28"/>
              <w:szCs w:val="28"/>
            </w:rPr>
            <w:instrText xml:space="preserve"> HYPERLINK \l _Toc22258 </w:instrText>
          </w:r>
          <w:r>
            <w:rPr>
              <w:b/>
              <w:bCs/>
              <w:sz w:val="28"/>
              <w:szCs w:val="28"/>
            </w:rPr>
            <w:fldChar w:fldCharType="separate"/>
          </w:r>
          <w:r>
            <w:rPr>
              <w:rFonts w:hint="eastAsia"/>
              <w:b/>
              <w:bCs/>
              <w:sz w:val="28"/>
              <w:szCs w:val="28"/>
              <w:lang w:val="en-US" w:eastAsia="zh-CN"/>
            </w:rPr>
            <w:t>第六部分  图纸</w:t>
          </w:r>
          <w:r>
            <w:rPr>
              <w:b/>
              <w:bCs/>
              <w:sz w:val="28"/>
              <w:szCs w:val="28"/>
            </w:rPr>
            <w:tab/>
          </w:r>
          <w:r>
            <w:rPr>
              <w:rFonts w:hint="eastAsia"/>
              <w:b/>
              <w:bCs/>
              <w:sz w:val="28"/>
              <w:szCs w:val="28"/>
              <w:lang w:val="en-US" w:eastAsia="zh-CN"/>
            </w:rPr>
            <w:t>6</w:t>
          </w:r>
          <w:r>
            <w:rPr>
              <w:b/>
              <w:bCs/>
              <w:sz w:val="28"/>
              <w:szCs w:val="28"/>
            </w:rPr>
            <w:fldChar w:fldCharType="end"/>
          </w:r>
          <w:r>
            <w:rPr>
              <w:rFonts w:hint="eastAsia"/>
              <w:b/>
              <w:bCs/>
              <w:sz w:val="28"/>
              <w:szCs w:val="28"/>
              <w:lang w:val="en-US" w:eastAsia="zh-CN"/>
            </w:rPr>
            <w:t>1</w:t>
          </w:r>
        </w:p>
        <w:p w14:paraId="5AB18CE8">
          <w:pPr>
            <w:pStyle w:val="38"/>
            <w:keepNext w:val="0"/>
            <w:keepLines w:val="0"/>
            <w:pageBreakBefore w:val="0"/>
            <w:widowControl/>
            <w:tabs>
              <w:tab w:val="right" w:leader="dot" w:pos="8820"/>
            </w:tabs>
            <w:kinsoku/>
            <w:wordWrap/>
            <w:overflowPunct/>
            <w:topLinePunct w:val="0"/>
            <w:autoSpaceDE/>
            <w:autoSpaceDN/>
            <w:bidi w:val="0"/>
            <w:adjustRightInd/>
            <w:snapToGrid/>
            <w:spacing w:line="480" w:lineRule="auto"/>
            <w:textAlignment w:val="auto"/>
            <w:rPr>
              <w:rFonts w:hint="default" w:eastAsiaTheme="minorEastAsia"/>
              <w:b/>
              <w:bCs/>
              <w:sz w:val="28"/>
              <w:szCs w:val="28"/>
              <w:lang w:val="en-US" w:eastAsia="zh-CN"/>
            </w:rPr>
          </w:pPr>
          <w:r>
            <w:rPr>
              <w:b/>
              <w:bCs/>
              <w:sz w:val="28"/>
              <w:szCs w:val="28"/>
            </w:rPr>
            <w:fldChar w:fldCharType="begin"/>
          </w:r>
          <w:r>
            <w:rPr>
              <w:b/>
              <w:bCs/>
              <w:sz w:val="28"/>
              <w:szCs w:val="28"/>
            </w:rPr>
            <w:instrText xml:space="preserve"> HYPERLINK \l _Toc31392 </w:instrText>
          </w:r>
          <w:r>
            <w:rPr>
              <w:b/>
              <w:bCs/>
              <w:sz w:val="28"/>
              <w:szCs w:val="28"/>
            </w:rPr>
            <w:fldChar w:fldCharType="separate"/>
          </w:r>
          <w:r>
            <w:rPr>
              <w:rFonts w:hint="eastAsia"/>
              <w:b/>
              <w:bCs/>
              <w:sz w:val="28"/>
              <w:szCs w:val="28"/>
            </w:rPr>
            <w:t>第</w:t>
          </w:r>
          <w:r>
            <w:rPr>
              <w:rFonts w:hint="eastAsia"/>
              <w:b/>
              <w:bCs/>
              <w:sz w:val="28"/>
              <w:szCs w:val="28"/>
              <w:lang w:val="en-US" w:eastAsia="zh-CN"/>
            </w:rPr>
            <w:t>七</w:t>
          </w:r>
          <w:r>
            <w:rPr>
              <w:rFonts w:hint="eastAsia"/>
              <w:b/>
              <w:bCs/>
              <w:sz w:val="28"/>
              <w:szCs w:val="28"/>
            </w:rPr>
            <w:t>部分</w:t>
          </w:r>
          <w:r>
            <w:rPr>
              <w:rFonts w:hint="eastAsia"/>
              <w:b/>
              <w:bCs/>
              <w:sz w:val="28"/>
              <w:szCs w:val="28"/>
              <w:lang w:val="en-US" w:eastAsia="zh-CN"/>
            </w:rPr>
            <w:t xml:space="preserve">  </w:t>
          </w:r>
          <w:r>
            <w:rPr>
              <w:rFonts w:hint="eastAsia"/>
              <w:b/>
              <w:bCs/>
              <w:sz w:val="28"/>
              <w:szCs w:val="28"/>
            </w:rPr>
            <w:t>技术标准和要求</w:t>
          </w:r>
          <w:r>
            <w:rPr>
              <w:b/>
              <w:bCs/>
              <w:sz w:val="28"/>
              <w:szCs w:val="28"/>
            </w:rPr>
            <w:tab/>
          </w:r>
          <w:r>
            <w:rPr>
              <w:b/>
              <w:bCs/>
              <w:sz w:val="28"/>
              <w:szCs w:val="28"/>
            </w:rPr>
            <w:fldChar w:fldCharType="end"/>
          </w:r>
          <w:r>
            <w:rPr>
              <w:rFonts w:hint="eastAsia"/>
              <w:b/>
              <w:bCs/>
              <w:sz w:val="28"/>
              <w:szCs w:val="28"/>
              <w:lang w:val="en-US" w:eastAsia="zh-CN"/>
            </w:rPr>
            <w:t>62</w:t>
          </w:r>
        </w:p>
        <w:p w14:paraId="7CDB4C1D">
          <w:pPr>
            <w:pStyle w:val="38"/>
            <w:keepNext w:val="0"/>
            <w:keepLines w:val="0"/>
            <w:pageBreakBefore w:val="0"/>
            <w:widowControl/>
            <w:tabs>
              <w:tab w:val="right" w:leader="dot" w:pos="8820"/>
            </w:tabs>
            <w:kinsoku/>
            <w:wordWrap/>
            <w:overflowPunct/>
            <w:topLinePunct w:val="0"/>
            <w:autoSpaceDE/>
            <w:autoSpaceDN/>
            <w:bidi w:val="0"/>
            <w:adjustRightInd/>
            <w:snapToGrid/>
            <w:spacing w:line="480" w:lineRule="auto"/>
            <w:textAlignment w:val="auto"/>
            <w:rPr>
              <w:rFonts w:hint="default" w:eastAsiaTheme="minorEastAsia"/>
              <w:lang w:val="en-US" w:eastAsia="zh-CN"/>
            </w:rPr>
          </w:pPr>
          <w:r>
            <w:rPr>
              <w:b/>
              <w:bCs/>
              <w:sz w:val="28"/>
              <w:szCs w:val="28"/>
            </w:rPr>
            <w:fldChar w:fldCharType="begin"/>
          </w:r>
          <w:r>
            <w:rPr>
              <w:b/>
              <w:bCs/>
              <w:sz w:val="28"/>
              <w:szCs w:val="28"/>
            </w:rPr>
            <w:instrText xml:space="preserve"> HYPERLINK \l _Toc14208 </w:instrText>
          </w:r>
          <w:r>
            <w:rPr>
              <w:b/>
              <w:bCs/>
              <w:sz w:val="28"/>
              <w:szCs w:val="28"/>
            </w:rPr>
            <w:fldChar w:fldCharType="separate"/>
          </w:r>
          <w:r>
            <w:rPr>
              <w:rFonts w:hint="eastAsia"/>
              <w:b/>
              <w:bCs/>
              <w:sz w:val="28"/>
              <w:szCs w:val="28"/>
            </w:rPr>
            <w:t>第</w:t>
          </w:r>
          <w:r>
            <w:rPr>
              <w:rFonts w:hint="eastAsia"/>
              <w:b/>
              <w:bCs/>
              <w:sz w:val="28"/>
              <w:szCs w:val="28"/>
              <w:lang w:val="en-US" w:eastAsia="zh-CN"/>
            </w:rPr>
            <w:t>八</w:t>
          </w:r>
          <w:r>
            <w:rPr>
              <w:rFonts w:hint="eastAsia"/>
              <w:b/>
              <w:bCs/>
              <w:sz w:val="28"/>
              <w:szCs w:val="28"/>
            </w:rPr>
            <w:t>部分</w:t>
          </w:r>
          <w:r>
            <w:rPr>
              <w:rFonts w:hint="eastAsia"/>
              <w:b/>
              <w:bCs/>
              <w:sz w:val="28"/>
              <w:szCs w:val="28"/>
              <w:lang w:val="en-US" w:eastAsia="zh-CN"/>
            </w:rPr>
            <w:t xml:space="preserve">  </w:t>
          </w:r>
          <w:r>
            <w:rPr>
              <w:rFonts w:hint="eastAsia"/>
              <w:b/>
              <w:bCs/>
              <w:sz w:val="28"/>
              <w:szCs w:val="28"/>
            </w:rPr>
            <w:t>响应文件格式</w:t>
          </w:r>
          <w:r>
            <w:rPr>
              <w:b/>
              <w:bCs/>
              <w:sz w:val="28"/>
              <w:szCs w:val="28"/>
            </w:rPr>
            <w:tab/>
          </w:r>
          <w:r>
            <w:rPr>
              <w:b/>
              <w:bCs/>
              <w:sz w:val="28"/>
              <w:szCs w:val="28"/>
            </w:rPr>
            <w:fldChar w:fldCharType="end"/>
          </w:r>
          <w:r>
            <w:rPr>
              <w:rFonts w:hint="eastAsia"/>
              <w:b/>
              <w:bCs/>
              <w:sz w:val="28"/>
              <w:szCs w:val="28"/>
              <w:lang w:val="en-US" w:eastAsia="zh-CN"/>
            </w:rPr>
            <w:t>63</w:t>
          </w:r>
        </w:p>
        <w:p w14:paraId="45F380B5">
          <w:r>
            <w:fldChar w:fldCharType="end"/>
          </w:r>
        </w:p>
      </w:sdtContent>
    </w:sdt>
    <w:p w14:paraId="376D2B2F">
      <w:pPr>
        <w:tabs>
          <w:tab w:val="right" w:leader="dot" w:pos="8729"/>
        </w:tabs>
        <w:spacing w:line="480" w:lineRule="auto"/>
        <w:jc w:val="center"/>
        <w:rPr>
          <w:rFonts w:hint="eastAsia"/>
          <w:b/>
          <w:bCs/>
          <w:sz w:val="36"/>
          <w:szCs w:val="36"/>
          <w:highlight w:val="none"/>
        </w:rPr>
      </w:pPr>
    </w:p>
    <w:p w14:paraId="35C01F93">
      <w:pPr>
        <w:bidi w:val="0"/>
        <w:rPr>
          <w:rFonts w:hint="eastAsia" w:ascii="Times New Roman" w:hAnsi="Times New Roman" w:eastAsia="宋体" w:cs="Times New Roman"/>
          <w:kern w:val="2"/>
          <w:sz w:val="21"/>
          <w:szCs w:val="22"/>
          <w:lang w:val="en-US" w:eastAsia="zh-CN" w:bidi="ar-SA"/>
        </w:rPr>
      </w:pPr>
    </w:p>
    <w:p w14:paraId="6CC18A8E">
      <w:pPr>
        <w:bidi w:val="0"/>
        <w:rPr>
          <w:rFonts w:hint="eastAsia"/>
          <w:lang w:val="en-US" w:eastAsia="zh-CN"/>
        </w:rPr>
      </w:pPr>
    </w:p>
    <w:p w14:paraId="1E0B435D">
      <w:pPr>
        <w:tabs>
          <w:tab w:val="center" w:pos="4410"/>
        </w:tabs>
        <w:bidi w:val="0"/>
        <w:jc w:val="left"/>
        <w:rPr>
          <w:rFonts w:hint="eastAsia"/>
          <w:lang w:val="en-US" w:eastAsia="zh-CN"/>
        </w:rPr>
        <w:sectPr>
          <w:headerReference r:id="rId6" w:type="first"/>
          <w:headerReference r:id="rId5" w:type="default"/>
          <w:footerReference r:id="rId7" w:type="default"/>
          <w:pgSz w:w="11906" w:h="16838"/>
          <w:pgMar w:top="1418" w:right="1555" w:bottom="1418" w:left="1531" w:header="851" w:footer="992" w:gutter="0"/>
          <w:pgNumType w:fmt="decimal" w:start="1"/>
          <w:cols w:space="720" w:num="1"/>
          <w:titlePg/>
          <w:docGrid w:type="lines" w:linePitch="312" w:charSpace="0"/>
        </w:sectPr>
      </w:pPr>
      <w:r>
        <w:rPr>
          <w:rFonts w:hint="eastAsia"/>
          <w:lang w:val="en-US" w:eastAsia="zh-CN"/>
        </w:rPr>
        <w:tab/>
      </w:r>
    </w:p>
    <w:p w14:paraId="530E8B96">
      <w:pPr>
        <w:pStyle w:val="2"/>
        <w:bidi w:val="0"/>
        <w:jc w:val="center"/>
        <w:rPr>
          <w:rFonts w:hint="eastAsia"/>
          <w:sz w:val="36"/>
          <w:szCs w:val="36"/>
        </w:rPr>
      </w:pPr>
      <w:bookmarkStart w:id="1" w:name="_Toc22129"/>
      <w:r>
        <w:rPr>
          <w:rFonts w:hint="eastAsia"/>
          <w:sz w:val="36"/>
          <w:szCs w:val="36"/>
        </w:rPr>
        <w:t>第一部分</w:t>
      </w:r>
      <w:r>
        <w:rPr>
          <w:rFonts w:hint="eastAsia"/>
          <w:sz w:val="36"/>
          <w:szCs w:val="36"/>
          <w:lang w:val="en-US" w:eastAsia="zh-CN"/>
        </w:rPr>
        <w:t xml:space="preserve">  </w:t>
      </w:r>
      <w:r>
        <w:rPr>
          <w:rFonts w:hint="eastAsia"/>
          <w:sz w:val="36"/>
          <w:szCs w:val="36"/>
        </w:rPr>
        <w:t>竞争性磋商公告</w:t>
      </w:r>
      <w:bookmarkEnd w:id="1"/>
    </w:p>
    <w:p w14:paraId="24609DC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cs="黑体"/>
          <w:sz w:val="32"/>
          <w:szCs w:val="32"/>
          <w:highlight w:val="none"/>
        </w:rPr>
      </w:pPr>
      <w:bookmarkStart w:id="2" w:name="_Toc35393790"/>
      <w:bookmarkStart w:id="3" w:name="_Toc28359079"/>
      <w:bookmarkStart w:id="4" w:name="_Toc28359002"/>
      <w:bookmarkStart w:id="5" w:name="_Toc35393621"/>
      <w:bookmarkStart w:id="6" w:name="_Hlk24379207"/>
      <w:r>
        <w:rPr>
          <w:rFonts w:hint="eastAsia" w:ascii="黑体" w:hAnsi="黑体" w:eastAsia="黑体" w:cs="黑体"/>
          <w:sz w:val="32"/>
          <w:szCs w:val="32"/>
          <w:highlight w:val="none"/>
        </w:rPr>
        <w:t>一、项目基本情况</w:t>
      </w:r>
      <w:bookmarkEnd w:id="2"/>
      <w:bookmarkEnd w:id="3"/>
      <w:bookmarkEnd w:id="4"/>
      <w:bookmarkEnd w:id="5"/>
    </w:p>
    <w:p w14:paraId="7E968CFD">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sz w:val="32"/>
          <w:szCs w:val="32"/>
          <w:highlight w:val="none"/>
        </w:rPr>
        <w:t>1、项目编号：</w:t>
      </w:r>
      <w:r>
        <w:rPr>
          <w:rFonts w:hint="eastAsia" w:ascii="仿宋" w:hAnsi="仿宋" w:eastAsia="仿宋" w:cs="仿宋"/>
          <w:color w:val="auto"/>
          <w:sz w:val="32"/>
          <w:szCs w:val="32"/>
          <w:highlight w:val="none"/>
          <w:lang w:val="en-US" w:eastAsia="zh-CN"/>
        </w:rPr>
        <w:t>灵宝竞磋采购-2025-45、LBGZ[2025]105-ZC072</w:t>
      </w:r>
    </w:p>
    <w:p w14:paraId="2DD66475">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2、项目名称：</w:t>
      </w:r>
      <w:bookmarkEnd w:id="6"/>
      <w:r>
        <w:rPr>
          <w:rFonts w:hint="eastAsia" w:ascii="仿宋" w:hAnsi="仿宋" w:eastAsia="仿宋" w:cs="仿宋"/>
          <w:sz w:val="32"/>
          <w:szCs w:val="32"/>
          <w:highlight w:val="none"/>
          <w:lang w:val="en-US" w:eastAsia="zh-CN"/>
        </w:rPr>
        <w:t>灵宝市苏村乡人民政府灵宝市苏村乡Y054线至水南村段公路改建工程项目</w:t>
      </w:r>
    </w:p>
    <w:p w14:paraId="3B02F642">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3、预算金额：</w:t>
      </w:r>
      <w:r>
        <w:rPr>
          <w:rFonts w:hint="eastAsia" w:ascii="仿宋" w:hAnsi="仿宋" w:eastAsia="仿宋" w:cs="仿宋"/>
          <w:color w:val="auto"/>
          <w:sz w:val="32"/>
          <w:szCs w:val="32"/>
          <w:highlight w:val="none"/>
          <w:lang w:val="en-US" w:eastAsia="zh-CN"/>
        </w:rPr>
        <w:t>1409787.76</w:t>
      </w:r>
      <w:r>
        <w:rPr>
          <w:rFonts w:hint="eastAsia" w:ascii="仿宋" w:hAnsi="仿宋" w:eastAsia="仿宋" w:cs="仿宋"/>
          <w:color w:val="auto"/>
          <w:sz w:val="32"/>
          <w:szCs w:val="32"/>
          <w:highlight w:val="none"/>
        </w:rPr>
        <w:t>元</w:t>
      </w:r>
    </w:p>
    <w:p w14:paraId="6482A2D8">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4、最高限价：</w:t>
      </w:r>
      <w:r>
        <w:rPr>
          <w:rFonts w:hint="eastAsia" w:ascii="仿宋" w:hAnsi="仿宋" w:eastAsia="仿宋" w:cs="仿宋"/>
          <w:color w:val="auto"/>
          <w:sz w:val="32"/>
          <w:szCs w:val="32"/>
          <w:highlight w:val="none"/>
          <w:lang w:val="en-US" w:eastAsia="zh-CN"/>
        </w:rPr>
        <w:t>1409787.76</w:t>
      </w:r>
      <w:r>
        <w:rPr>
          <w:rFonts w:hint="eastAsia" w:ascii="仿宋" w:hAnsi="仿宋" w:eastAsia="仿宋" w:cs="仿宋"/>
          <w:color w:val="auto"/>
          <w:sz w:val="32"/>
          <w:szCs w:val="32"/>
          <w:highlight w:val="none"/>
        </w:rPr>
        <w:t>元</w:t>
      </w:r>
      <w:r>
        <w:rPr>
          <w:rFonts w:hint="eastAsia" w:ascii="仿宋" w:hAnsi="仿宋" w:eastAsia="仿宋" w:cs="仿宋"/>
          <w:color w:val="auto"/>
          <w:sz w:val="32"/>
          <w:szCs w:val="32"/>
          <w:highlight w:val="none"/>
          <w:lang w:eastAsia="zh-CN"/>
        </w:rPr>
        <w:t>；</w:t>
      </w:r>
    </w:p>
    <w:tbl>
      <w:tblPr>
        <w:tblStyle w:val="21"/>
        <w:tblpPr w:leftFromText="180" w:rightFromText="180" w:vertAnchor="text" w:horzAnchor="page" w:tblpX="940" w:tblpY="258"/>
        <w:tblOverlap w:val="never"/>
        <w:tblW w:w="103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1574"/>
        <w:gridCol w:w="3354"/>
        <w:gridCol w:w="1938"/>
        <w:gridCol w:w="2593"/>
      </w:tblGrid>
      <w:tr w14:paraId="4A1FC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898" w:type="dxa"/>
            <w:noWrap w:val="0"/>
            <w:vAlign w:val="center"/>
          </w:tcPr>
          <w:p w14:paraId="67ED7B08">
            <w:pPr>
              <w:pStyle w:val="19"/>
              <w:ind w:left="0" w:leftChars="0" w:firstLine="0" w:firstLineChars="0"/>
              <w:jc w:val="center"/>
              <w:rPr>
                <w:rFonts w:hint="eastAsia" w:ascii="仿宋" w:hAnsi="仿宋" w:eastAsia="仿宋" w:cs="仿宋"/>
                <w:sz w:val="32"/>
                <w:szCs w:val="32"/>
                <w:highlight w:val="none"/>
                <w:vertAlign w:val="baseline"/>
                <w:lang w:val="en-US" w:eastAsia="zh-CN"/>
              </w:rPr>
            </w:pPr>
            <w:r>
              <w:rPr>
                <w:rFonts w:hint="eastAsia" w:ascii="仿宋" w:hAnsi="仿宋" w:eastAsia="仿宋" w:cs="仿宋"/>
                <w:sz w:val="32"/>
                <w:szCs w:val="32"/>
                <w:highlight w:val="none"/>
                <w:vertAlign w:val="baseline"/>
                <w:lang w:eastAsia="zh-CN"/>
              </w:rPr>
              <w:t>序号</w:t>
            </w:r>
          </w:p>
        </w:tc>
        <w:tc>
          <w:tcPr>
            <w:tcW w:w="1574" w:type="dxa"/>
            <w:noWrap w:val="0"/>
            <w:vAlign w:val="center"/>
          </w:tcPr>
          <w:p w14:paraId="42A733B1">
            <w:pPr>
              <w:pStyle w:val="19"/>
              <w:ind w:left="0" w:leftChars="0" w:firstLine="0" w:firstLineChars="0"/>
              <w:jc w:val="center"/>
              <w:rPr>
                <w:rFonts w:hint="eastAsia" w:ascii="仿宋" w:hAnsi="仿宋" w:eastAsia="仿宋" w:cs="仿宋"/>
                <w:sz w:val="32"/>
                <w:szCs w:val="32"/>
                <w:highlight w:val="none"/>
                <w:vertAlign w:val="baseline"/>
                <w:lang w:eastAsia="zh-CN"/>
              </w:rPr>
            </w:pPr>
            <w:r>
              <w:rPr>
                <w:rFonts w:hint="eastAsia" w:ascii="仿宋" w:hAnsi="仿宋" w:eastAsia="仿宋" w:cs="仿宋"/>
                <w:sz w:val="32"/>
                <w:szCs w:val="32"/>
                <w:highlight w:val="none"/>
                <w:vertAlign w:val="baseline"/>
                <w:lang w:eastAsia="zh-CN"/>
              </w:rPr>
              <w:t>包号</w:t>
            </w:r>
          </w:p>
        </w:tc>
        <w:tc>
          <w:tcPr>
            <w:tcW w:w="3354" w:type="dxa"/>
            <w:noWrap w:val="0"/>
            <w:vAlign w:val="center"/>
          </w:tcPr>
          <w:p w14:paraId="049DBAC8">
            <w:pPr>
              <w:pStyle w:val="19"/>
              <w:ind w:left="0" w:leftChars="0" w:firstLine="0" w:firstLineChars="0"/>
              <w:jc w:val="center"/>
              <w:rPr>
                <w:rFonts w:hint="eastAsia" w:ascii="仿宋" w:hAnsi="仿宋" w:eastAsia="仿宋" w:cs="仿宋"/>
                <w:sz w:val="32"/>
                <w:szCs w:val="32"/>
                <w:highlight w:val="none"/>
                <w:vertAlign w:val="baseline"/>
                <w:lang w:eastAsia="zh-CN"/>
              </w:rPr>
            </w:pPr>
            <w:r>
              <w:rPr>
                <w:rFonts w:hint="eastAsia" w:ascii="仿宋" w:hAnsi="仿宋" w:eastAsia="仿宋" w:cs="仿宋"/>
                <w:sz w:val="32"/>
                <w:szCs w:val="32"/>
                <w:highlight w:val="none"/>
                <w:vertAlign w:val="baseline"/>
                <w:lang w:eastAsia="zh-CN"/>
              </w:rPr>
              <w:t>包名称</w:t>
            </w:r>
          </w:p>
        </w:tc>
        <w:tc>
          <w:tcPr>
            <w:tcW w:w="1938" w:type="dxa"/>
            <w:noWrap w:val="0"/>
            <w:vAlign w:val="center"/>
          </w:tcPr>
          <w:p w14:paraId="19B97AD2">
            <w:pPr>
              <w:pStyle w:val="19"/>
              <w:ind w:left="0" w:leftChars="0" w:firstLine="0" w:firstLineChars="0"/>
              <w:jc w:val="center"/>
              <w:rPr>
                <w:rFonts w:hint="eastAsia" w:ascii="仿宋" w:hAnsi="仿宋" w:eastAsia="仿宋" w:cs="仿宋"/>
                <w:sz w:val="32"/>
                <w:szCs w:val="32"/>
                <w:highlight w:val="none"/>
                <w:vertAlign w:val="baseline"/>
                <w:lang w:eastAsia="zh-CN"/>
              </w:rPr>
            </w:pPr>
            <w:r>
              <w:rPr>
                <w:rFonts w:hint="eastAsia" w:ascii="仿宋" w:hAnsi="仿宋" w:eastAsia="仿宋" w:cs="仿宋"/>
                <w:sz w:val="32"/>
                <w:szCs w:val="32"/>
                <w:highlight w:val="none"/>
                <w:vertAlign w:val="baseline"/>
                <w:lang w:eastAsia="zh-CN"/>
              </w:rPr>
              <w:t>包预算（元）</w:t>
            </w:r>
          </w:p>
        </w:tc>
        <w:tc>
          <w:tcPr>
            <w:tcW w:w="2593" w:type="dxa"/>
            <w:noWrap w:val="0"/>
            <w:vAlign w:val="center"/>
          </w:tcPr>
          <w:p w14:paraId="349D1AAD">
            <w:pPr>
              <w:pStyle w:val="19"/>
              <w:ind w:left="0" w:leftChars="0" w:firstLine="0" w:firstLineChars="0"/>
              <w:jc w:val="center"/>
              <w:rPr>
                <w:rFonts w:hint="eastAsia" w:ascii="仿宋" w:hAnsi="仿宋" w:eastAsia="仿宋" w:cs="仿宋"/>
                <w:sz w:val="32"/>
                <w:szCs w:val="32"/>
                <w:highlight w:val="none"/>
                <w:vertAlign w:val="baseline"/>
                <w:lang w:eastAsia="zh-CN"/>
              </w:rPr>
            </w:pPr>
            <w:r>
              <w:rPr>
                <w:rFonts w:hint="eastAsia" w:ascii="仿宋" w:hAnsi="仿宋" w:eastAsia="仿宋" w:cs="仿宋"/>
                <w:sz w:val="32"/>
                <w:szCs w:val="32"/>
                <w:highlight w:val="none"/>
                <w:vertAlign w:val="baseline"/>
                <w:lang w:eastAsia="zh-CN"/>
              </w:rPr>
              <w:t>包最高限价（元）</w:t>
            </w:r>
          </w:p>
        </w:tc>
      </w:tr>
      <w:tr w14:paraId="782D9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898" w:type="dxa"/>
            <w:noWrap w:val="0"/>
            <w:vAlign w:val="center"/>
          </w:tcPr>
          <w:p w14:paraId="3245450D">
            <w:pPr>
              <w:pStyle w:val="19"/>
              <w:ind w:left="0" w:leftChars="0" w:firstLine="0" w:firstLineChars="0"/>
              <w:jc w:val="center"/>
              <w:rPr>
                <w:rFonts w:hint="eastAsia" w:ascii="仿宋" w:hAnsi="仿宋" w:eastAsia="仿宋" w:cs="仿宋"/>
                <w:color w:val="000000"/>
                <w:sz w:val="32"/>
                <w:szCs w:val="32"/>
                <w:highlight w:val="none"/>
                <w:vertAlign w:val="baseline"/>
                <w:lang w:val="en-US" w:eastAsia="zh-CN"/>
              </w:rPr>
            </w:pPr>
            <w:r>
              <w:rPr>
                <w:rFonts w:hint="eastAsia" w:ascii="仿宋" w:hAnsi="仿宋" w:eastAsia="仿宋" w:cs="仿宋"/>
                <w:color w:val="000000"/>
                <w:sz w:val="32"/>
                <w:szCs w:val="32"/>
                <w:highlight w:val="none"/>
                <w:vertAlign w:val="baseline"/>
                <w:lang w:val="en-US" w:eastAsia="zh-CN"/>
              </w:rPr>
              <w:t>1</w:t>
            </w:r>
          </w:p>
        </w:tc>
        <w:tc>
          <w:tcPr>
            <w:tcW w:w="1574" w:type="dxa"/>
            <w:noWrap w:val="0"/>
            <w:vAlign w:val="center"/>
          </w:tcPr>
          <w:p w14:paraId="267E825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jc w:val="center"/>
              <w:rPr>
                <w:rFonts w:hint="default" w:ascii="仿宋" w:hAnsi="仿宋" w:eastAsia="仿宋" w:cs="仿宋"/>
                <w:color w:val="000000"/>
                <w:sz w:val="32"/>
                <w:szCs w:val="32"/>
                <w:highlight w:val="none"/>
                <w:vertAlign w:val="baseline"/>
                <w:lang w:val="en-US" w:eastAsia="zh-CN"/>
              </w:rPr>
            </w:pPr>
            <w:r>
              <w:rPr>
                <w:rFonts w:hint="eastAsia" w:ascii="仿宋" w:hAnsi="仿宋" w:eastAsia="仿宋" w:cs="仿宋"/>
                <w:sz w:val="32"/>
                <w:szCs w:val="32"/>
                <w:highlight w:val="none"/>
                <w:lang w:val="en-US" w:eastAsia="zh-CN"/>
              </w:rPr>
              <w:t>LBGZ[2025]105-ZC072-01</w:t>
            </w:r>
          </w:p>
        </w:tc>
        <w:tc>
          <w:tcPr>
            <w:tcW w:w="3354" w:type="dxa"/>
            <w:noWrap w:val="0"/>
            <w:vAlign w:val="center"/>
          </w:tcPr>
          <w:p w14:paraId="68FE0357">
            <w:pPr>
              <w:pStyle w:val="19"/>
              <w:ind w:left="0" w:leftChars="0" w:firstLine="0" w:firstLineChars="0"/>
              <w:jc w:val="center"/>
              <w:rPr>
                <w:rFonts w:hint="eastAsia" w:ascii="仿宋" w:hAnsi="仿宋" w:eastAsia="仿宋" w:cs="仿宋"/>
                <w:color w:val="000000"/>
                <w:sz w:val="32"/>
                <w:szCs w:val="32"/>
                <w:highlight w:val="none"/>
                <w:vertAlign w:val="baseline"/>
                <w:lang w:val="en-US"/>
              </w:rPr>
            </w:pPr>
            <w:r>
              <w:rPr>
                <w:rFonts w:hint="eastAsia" w:ascii="仿宋" w:hAnsi="仿宋" w:eastAsia="仿宋" w:cs="仿宋"/>
                <w:sz w:val="32"/>
                <w:szCs w:val="32"/>
                <w:highlight w:val="none"/>
                <w:lang w:val="en-US" w:eastAsia="zh-CN"/>
              </w:rPr>
              <w:t>灵宝市苏村乡Y054线至水南村段公路改建工程</w:t>
            </w:r>
          </w:p>
        </w:tc>
        <w:tc>
          <w:tcPr>
            <w:tcW w:w="1938" w:type="dxa"/>
            <w:noWrap w:val="0"/>
            <w:vAlign w:val="center"/>
          </w:tcPr>
          <w:p w14:paraId="7082BD0F">
            <w:pPr>
              <w:ind w:left="0" w:leftChars="0" w:firstLine="0" w:firstLineChars="0"/>
              <w:jc w:val="center"/>
              <w:rPr>
                <w:rFonts w:hint="default"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32"/>
                <w:szCs w:val="32"/>
                <w:highlight w:val="none"/>
                <w:lang w:val="en-US" w:eastAsia="zh-CN"/>
              </w:rPr>
              <w:t>1409787.76</w:t>
            </w:r>
          </w:p>
        </w:tc>
        <w:tc>
          <w:tcPr>
            <w:tcW w:w="2593" w:type="dxa"/>
            <w:noWrap w:val="0"/>
            <w:vAlign w:val="center"/>
          </w:tcPr>
          <w:p w14:paraId="7826A746">
            <w:pPr>
              <w:ind w:left="0" w:leftChars="0" w:firstLine="0" w:firstLineChars="0"/>
              <w:jc w:val="center"/>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32"/>
                <w:szCs w:val="32"/>
                <w:highlight w:val="none"/>
                <w:lang w:val="en-US" w:eastAsia="zh-CN"/>
              </w:rPr>
              <w:t>1409787.76</w:t>
            </w:r>
          </w:p>
        </w:tc>
      </w:tr>
    </w:tbl>
    <w:p w14:paraId="4E3C8576">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采购需求：</w:t>
      </w:r>
    </w:p>
    <w:p w14:paraId="6951893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5.1、项目概况：本项目为灵宝市苏村乡Y054线G209至水南村段公路改建工程，工程地点位于灵宝市苏村乡主要内容为原道路拓宽，道路长7050m等，具体详见工程量清单、图纸等；</w:t>
      </w:r>
    </w:p>
    <w:p w14:paraId="17E28AE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5.2、磋商范围：本项目竞争性磋商文件、工程量清单、图纸及答疑纪要等列明的所有内容；</w:t>
      </w:r>
    </w:p>
    <w:p w14:paraId="50BA800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5.3、标段划分：不划分标段；</w:t>
      </w:r>
    </w:p>
    <w:p w14:paraId="22D0A77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5.4、计划工期：60日天；</w:t>
      </w:r>
    </w:p>
    <w:p w14:paraId="6FE48BAE">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5.5、质量要求：</w:t>
      </w:r>
      <w:r>
        <w:rPr>
          <w:rFonts w:hint="eastAsia" w:ascii="仿宋" w:hAnsi="仿宋" w:eastAsia="仿宋" w:cs="仿宋"/>
          <w:color w:val="auto"/>
          <w:sz w:val="32"/>
          <w:szCs w:val="32"/>
          <w:highlight w:val="none"/>
        </w:rPr>
        <w:t>达到国家现行建设工程施工验收规范合格标准</w:t>
      </w:r>
      <w:r>
        <w:rPr>
          <w:rFonts w:hint="eastAsia" w:ascii="仿宋" w:hAnsi="仿宋" w:eastAsia="仿宋" w:cs="仿宋"/>
          <w:color w:val="auto"/>
          <w:sz w:val="32"/>
          <w:szCs w:val="32"/>
          <w:highlight w:val="none"/>
          <w:lang w:eastAsia="zh-CN"/>
        </w:rPr>
        <w:t>；</w:t>
      </w:r>
    </w:p>
    <w:p w14:paraId="68828082">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5.6、建设地点：灵宝市苏村乡</w:t>
      </w:r>
      <w:del w:id="0" w:author="Evildoer" w:date="2025-05-09T16:51:23Z">
        <w:r>
          <w:rPr>
            <w:rFonts w:hint="eastAsia" w:ascii="仿宋" w:hAnsi="仿宋" w:eastAsia="仿宋" w:cs="仿宋"/>
            <w:color w:val="auto"/>
            <w:sz w:val="32"/>
            <w:szCs w:val="32"/>
            <w:highlight w:val="none"/>
            <w:lang w:val="en-US" w:eastAsia="zh-CN"/>
          </w:rPr>
          <w:delText>人民政府</w:delText>
        </w:r>
      </w:del>
    </w:p>
    <w:p w14:paraId="60D91A23">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10" w:leftChars="0" w:firstLine="640" w:firstLineChars="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合同履行期限：按合同约定执行</w:t>
      </w:r>
    </w:p>
    <w:p w14:paraId="38362836">
      <w:pPr>
        <w:keepNext w:val="0"/>
        <w:keepLines w:val="0"/>
        <w:pageBreakBefore w:val="0"/>
        <w:widowControl w:val="0"/>
        <w:kinsoku/>
        <w:overflowPunct/>
        <w:topLinePunct w:val="0"/>
        <w:autoSpaceDE/>
        <w:autoSpaceDN/>
        <w:bidi w:val="0"/>
        <w:adjustRightInd/>
        <w:snapToGrid/>
        <w:spacing w:line="360" w:lineRule="auto"/>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7、本项目是否接受联合体投标：否</w:t>
      </w:r>
    </w:p>
    <w:p w14:paraId="35F51A20">
      <w:pPr>
        <w:keepNext w:val="0"/>
        <w:keepLines w:val="0"/>
        <w:pageBreakBefore w:val="0"/>
        <w:widowControl w:val="0"/>
        <w:kinsoku/>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8、是否接受进口产品：否</w:t>
      </w:r>
    </w:p>
    <w:p w14:paraId="39C64915">
      <w:pPr>
        <w:keepNext w:val="0"/>
        <w:keepLines w:val="0"/>
        <w:pageBreakBefore w:val="0"/>
        <w:widowControl w:val="0"/>
        <w:kinsoku/>
        <w:overflowPunct/>
        <w:topLinePunct w:val="0"/>
        <w:autoSpaceDE/>
        <w:autoSpaceDN/>
        <w:bidi w:val="0"/>
        <w:adjustRightInd/>
        <w:snapToGrid/>
        <w:spacing w:line="360" w:lineRule="auto"/>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9、是否专门面向中小企业：否</w:t>
      </w:r>
    </w:p>
    <w:p w14:paraId="74FA78C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cs="黑体"/>
          <w:sz w:val="32"/>
          <w:szCs w:val="32"/>
          <w:highlight w:val="none"/>
        </w:rPr>
      </w:pPr>
      <w:bookmarkStart w:id="7" w:name="_Toc35393791"/>
      <w:bookmarkStart w:id="8" w:name="_Toc35393622"/>
      <w:bookmarkStart w:id="9" w:name="_Toc28359003"/>
      <w:bookmarkStart w:id="10" w:name="_Toc28359080"/>
      <w:r>
        <w:rPr>
          <w:rFonts w:hint="eastAsia" w:ascii="黑体" w:hAnsi="黑体" w:eastAsia="黑体" w:cs="黑体"/>
          <w:sz w:val="32"/>
          <w:szCs w:val="32"/>
          <w:highlight w:val="none"/>
        </w:rPr>
        <w:t>二、申请人的资格要求：</w:t>
      </w:r>
      <w:bookmarkEnd w:id="7"/>
      <w:bookmarkEnd w:id="8"/>
      <w:bookmarkEnd w:id="9"/>
      <w:bookmarkEnd w:id="10"/>
    </w:p>
    <w:p w14:paraId="32DBACE6">
      <w:pPr>
        <w:keepNext w:val="0"/>
        <w:keepLines w:val="0"/>
        <w:pageBreakBefore w:val="0"/>
        <w:widowControl w:val="0"/>
        <w:kinsoku/>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1、满足《中华人民共和国政府采购法》第二十二条规定；</w:t>
      </w:r>
    </w:p>
    <w:p w14:paraId="4D10AF98">
      <w:pPr>
        <w:keepNext w:val="0"/>
        <w:keepLines w:val="0"/>
        <w:pageBreakBefore w:val="0"/>
        <w:widowControl w:val="0"/>
        <w:kinsoku/>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2</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落实政府采购政策需满足的资格要求：</w:t>
      </w:r>
      <w:r>
        <w:rPr>
          <w:rFonts w:hint="eastAsia" w:ascii="仿宋" w:hAnsi="仿宋" w:eastAsia="仿宋" w:cs="仿宋"/>
          <w:color w:val="auto"/>
          <w:sz w:val="32"/>
          <w:szCs w:val="32"/>
          <w:highlight w:val="none"/>
          <w:lang w:val="en-US" w:eastAsia="zh-CN"/>
        </w:rPr>
        <w:t>本项目执行促进中小型企业发展政策（监狱企业、残疾人福利性企业视同小微企业）等政府采购政策；</w:t>
      </w:r>
    </w:p>
    <w:p w14:paraId="62881725">
      <w:pPr>
        <w:keepNext w:val="0"/>
        <w:keepLines w:val="0"/>
        <w:pageBreakBefore w:val="0"/>
        <w:widowControl w:val="0"/>
        <w:kinsoku/>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3、本项目的特定资格要求：</w:t>
      </w:r>
    </w:p>
    <w:p w14:paraId="289629FA">
      <w:pPr>
        <w:keepNext w:val="0"/>
        <w:keepLines w:val="0"/>
        <w:pageBreakBefore w:val="0"/>
        <w:widowControl w:val="0"/>
        <w:kinsoku/>
        <w:wordWrap w:val="0"/>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3.1、</w:t>
      </w:r>
      <w:r>
        <w:rPr>
          <w:rFonts w:hint="eastAsia" w:ascii="仿宋" w:hAnsi="仿宋" w:eastAsia="仿宋" w:cs="仿宋"/>
          <w:color w:val="auto"/>
          <w:sz w:val="32"/>
          <w:szCs w:val="32"/>
          <w:highlight w:val="none"/>
          <w:lang w:val="en-US" w:eastAsia="zh-CN"/>
        </w:rPr>
        <w:t>须在中国境内注册具有独立法人资格，持有国家工商行政管理部门核发的真实有效的营业执照；</w:t>
      </w:r>
    </w:p>
    <w:p w14:paraId="183BE427">
      <w:pPr>
        <w:spacing w:line="360" w:lineRule="auto"/>
        <w:ind w:left="210" w:leftChars="100" w:firstLine="566" w:firstLineChars="177"/>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3.2、</w:t>
      </w:r>
      <w:r>
        <w:rPr>
          <w:rFonts w:hint="eastAsia" w:ascii="仿宋" w:hAnsi="仿宋" w:eastAsia="仿宋" w:cs="仿宋"/>
          <w:color w:val="auto"/>
          <w:sz w:val="32"/>
          <w:szCs w:val="32"/>
          <w:highlight w:val="none"/>
          <w:lang w:eastAsia="zh-CN"/>
        </w:rPr>
        <w:t>响应人</w:t>
      </w:r>
      <w:r>
        <w:rPr>
          <w:rFonts w:hint="eastAsia" w:ascii="仿宋" w:hAnsi="仿宋" w:eastAsia="仿宋" w:cs="仿宋"/>
          <w:color w:val="auto"/>
          <w:sz w:val="32"/>
          <w:szCs w:val="32"/>
          <w:highlight w:val="none"/>
        </w:rPr>
        <w:t>须具有国家建设行政主管部门颁发的</w:t>
      </w:r>
      <w:r>
        <w:rPr>
          <w:rFonts w:hint="eastAsia" w:ascii="仿宋" w:hAnsi="仿宋" w:eastAsia="仿宋" w:cs="仿宋"/>
          <w:color w:val="auto"/>
          <w:sz w:val="32"/>
          <w:szCs w:val="32"/>
          <w:highlight w:val="none"/>
          <w:lang w:val="en-US" w:eastAsia="zh-CN"/>
        </w:rPr>
        <w:t>公路工程施工总承包叁级及以上资质</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且具有有效的安全生产许可证，并在人员、设备、资金等方面具有相应的施工能力</w:t>
      </w:r>
      <w:r>
        <w:rPr>
          <w:rFonts w:hint="eastAsia" w:ascii="仿宋" w:hAnsi="仿宋" w:eastAsia="仿宋" w:cs="仿宋"/>
          <w:color w:val="auto"/>
          <w:sz w:val="32"/>
          <w:szCs w:val="32"/>
          <w:highlight w:val="none"/>
          <w:lang w:val="en-US" w:eastAsia="zh-CN"/>
        </w:rPr>
        <w:t>（提供承诺函）；根据《灵人社【2019】28号》文件规定响应人需提供人社局出具的建设工程无拖欠农民工(员工)工资证明(函)；</w:t>
      </w:r>
    </w:p>
    <w:p w14:paraId="59644382">
      <w:pPr>
        <w:spacing w:line="360" w:lineRule="auto"/>
        <w:ind w:left="210" w:leftChars="100" w:firstLine="566" w:firstLineChars="177"/>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3.3、</w:t>
      </w:r>
      <w:r>
        <w:rPr>
          <w:rFonts w:hint="eastAsia" w:ascii="仿宋" w:hAnsi="仿宋" w:eastAsia="仿宋" w:cs="仿宋"/>
          <w:color w:val="auto"/>
          <w:sz w:val="32"/>
          <w:szCs w:val="32"/>
          <w:highlight w:val="none"/>
        </w:rPr>
        <w:t>拟派项目</w:t>
      </w:r>
      <w:r>
        <w:rPr>
          <w:rFonts w:hint="eastAsia" w:ascii="仿宋" w:hAnsi="仿宋" w:eastAsia="仿宋" w:cs="仿宋"/>
          <w:color w:val="auto"/>
          <w:sz w:val="32"/>
          <w:szCs w:val="32"/>
          <w:highlight w:val="none"/>
          <w:lang w:val="en-US" w:eastAsia="zh-CN"/>
        </w:rPr>
        <w:t>经理须具有</w:t>
      </w:r>
      <w:r>
        <w:rPr>
          <w:rFonts w:hint="eastAsia" w:ascii="仿宋" w:hAnsi="仿宋" w:eastAsia="仿宋" w:cs="仿宋"/>
          <w:color w:val="auto"/>
          <w:sz w:val="32"/>
          <w:szCs w:val="32"/>
          <w:highlight w:val="none"/>
          <w:lang w:eastAsia="zh-CN"/>
        </w:rPr>
        <w:t>公路工程专业贰级</w:t>
      </w:r>
      <w:r>
        <w:rPr>
          <w:rFonts w:hint="eastAsia" w:ascii="仿宋" w:hAnsi="仿宋" w:eastAsia="仿宋" w:cs="仿宋"/>
          <w:color w:val="auto"/>
          <w:sz w:val="32"/>
          <w:szCs w:val="32"/>
          <w:highlight w:val="none"/>
        </w:rPr>
        <w:t>及以上注册建造师执业资格和安全生产考核合格证书</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且未担任其他在建工程项目的项目经理（企业需提供无在建承诺书），在投标企业办理的劳动合同关系（提供劳动合同）、参加社会养老保险的缴费证明；</w:t>
      </w:r>
    </w:p>
    <w:p w14:paraId="7373103E">
      <w:pPr>
        <w:spacing w:line="360" w:lineRule="auto"/>
        <w:ind w:left="210" w:leftChars="100" w:firstLine="566" w:firstLineChars="177"/>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3.4、具有良好的商业信誉和健全的财务会计制度</w:t>
      </w:r>
      <w:r>
        <w:rPr>
          <w:rFonts w:hint="eastAsia" w:ascii="仿宋" w:hAnsi="仿宋" w:eastAsia="仿宋" w:cs="仿宋"/>
          <w:color w:val="auto"/>
          <w:sz w:val="32"/>
          <w:szCs w:val="32"/>
          <w:highlight w:val="none"/>
          <w:lang w:eastAsia="zh-CN"/>
        </w:rPr>
        <w:t>；</w:t>
      </w:r>
    </w:p>
    <w:p w14:paraId="42F9CF51">
      <w:pPr>
        <w:spacing w:line="360" w:lineRule="auto"/>
        <w:ind w:left="210" w:leftChars="100" w:firstLine="566" w:firstLineChars="177"/>
        <w:rPr>
          <w:rFonts w:hint="default" w:ascii="仿宋" w:hAnsi="仿宋" w:eastAsia="仿宋" w:cs="仿宋"/>
          <w:color w:val="auto"/>
          <w:sz w:val="32"/>
          <w:szCs w:val="32"/>
          <w:highlight w:val="none"/>
          <w:lang w:val="en-US" w:eastAsia="zh-CN"/>
        </w:rPr>
      </w:pPr>
      <w:r>
        <w:rPr>
          <w:rFonts w:hint="eastAsia" w:ascii="仿宋" w:hAnsi="仿宋" w:eastAsia="仿宋" w:cs="仿宋"/>
          <w:color w:val="auto"/>
          <w:kern w:val="2"/>
          <w:sz w:val="32"/>
          <w:szCs w:val="32"/>
          <w:highlight w:val="none"/>
          <w:lang w:val="en-US" w:eastAsia="zh-CN" w:bidi="ar-SA"/>
        </w:rPr>
        <w:t>3.5、有依法缴纳税收和社会保障资金的良好记录</w:t>
      </w:r>
    </w:p>
    <w:p w14:paraId="6A810DC9">
      <w:pPr>
        <w:spacing w:line="360" w:lineRule="auto"/>
        <w:ind w:left="210" w:leftChars="100" w:firstLine="566" w:firstLineChars="177"/>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3.6、参加政府采购活动前三年内在经营活动中没有重大违法记录的书面声明，格式自拟；</w:t>
      </w:r>
    </w:p>
    <w:p w14:paraId="394E5A52">
      <w:pPr>
        <w:spacing w:line="360" w:lineRule="auto"/>
        <w:ind w:left="210" w:leftChars="100" w:firstLine="566" w:firstLineChars="177"/>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3.7、须出具</w:t>
      </w:r>
      <w:r>
        <w:rPr>
          <w:rFonts w:hint="eastAsia" w:ascii="仿宋" w:hAnsi="仿宋" w:eastAsia="仿宋" w:cs="仿宋"/>
          <w:color w:val="auto"/>
          <w:sz w:val="32"/>
          <w:szCs w:val="32"/>
          <w:highlight w:val="none"/>
          <w:lang w:eastAsia="zh-CN"/>
        </w:rPr>
        <w:t>本企业近三年</w:t>
      </w:r>
      <w:r>
        <w:rPr>
          <w:rFonts w:hint="eastAsia" w:ascii="仿宋" w:hAnsi="仿宋" w:eastAsia="仿宋" w:cs="仿宋"/>
          <w:color w:val="auto"/>
          <w:sz w:val="32"/>
          <w:szCs w:val="32"/>
          <w:highlight w:val="none"/>
          <w:lang w:val="en-US" w:eastAsia="zh-CN"/>
        </w:rPr>
        <w:t>无商业贿赂和不正当竞争行为的承诺书（查询/承诺对象：企业、法定代表人）；</w:t>
      </w:r>
    </w:p>
    <w:p w14:paraId="57233AF0">
      <w:pPr>
        <w:spacing w:line="360" w:lineRule="auto"/>
        <w:ind w:left="210" w:leftChars="100" w:firstLine="566" w:firstLineChars="177"/>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3.8、须提供在中国裁判文书网（http//wen shu.court.gov.cn）自行查询的无行贿犯罪记录或自行承诺（查询/承诺对象：企业、法定代表人）；</w:t>
      </w:r>
    </w:p>
    <w:p w14:paraId="3AF4A5C5">
      <w:pPr>
        <w:spacing w:line="360" w:lineRule="auto"/>
        <w:ind w:left="210" w:leftChars="100" w:firstLine="566" w:firstLineChars="177"/>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3.9、</w:t>
      </w:r>
      <w:r>
        <w:rPr>
          <w:rFonts w:hint="eastAsia" w:ascii="仿宋" w:hAnsi="仿宋" w:eastAsia="仿宋" w:cs="仿宋"/>
          <w:color w:val="auto"/>
          <w:sz w:val="32"/>
          <w:szCs w:val="32"/>
          <w:highlight w:val="none"/>
          <w:lang w:eastAsia="zh-CN"/>
        </w:rPr>
        <w:t>根据《关于在政府采购活动中查询及使用信用记录有关问题的通知》（财库【2016】125号和豫财购【2016】15号的规定），对列入“信用中国”www.creditchina.gov.cn网站的“失信被执行人”、“重大税收违法失信主体”、“政府采购严重违法失信行为记录名单”及“中国政府采购网”www.ccgp.gov.cn网站的“政府采购严重违法失信行为信息记录”的，拒绝参与本项目采购活动（查询时间自公告发布之日起，开标时间前截止，提供网站查询截图）；</w:t>
      </w:r>
    </w:p>
    <w:p w14:paraId="746D2DCF">
      <w:pPr>
        <w:spacing w:line="360" w:lineRule="auto"/>
        <w:ind w:left="210" w:leftChars="100" w:firstLine="566" w:firstLineChars="177"/>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3.10、</w:t>
      </w:r>
      <w:r>
        <w:rPr>
          <w:rFonts w:hint="eastAsia" w:ascii="仿宋" w:hAnsi="仿宋" w:eastAsia="仿宋" w:cs="仿宋"/>
          <w:color w:val="auto"/>
          <w:sz w:val="32"/>
          <w:szCs w:val="32"/>
          <w:highlight w:val="none"/>
          <w:lang w:eastAsia="zh-CN"/>
        </w:rPr>
        <w:t>法定代表人为同一个人的两个以及两个以上法人，母公司、全资子公司以及其控股公司或者存在管理关系的不同单位，都不得在同一标段或者未划分标段的同一采购项目同时参加招投标活动。（提供“国家企业信用信息公示系统”中公示的公司信息、股东（或投资人）信息）；</w:t>
      </w:r>
    </w:p>
    <w:p w14:paraId="6889A473">
      <w:pPr>
        <w:spacing w:line="360" w:lineRule="auto"/>
        <w:ind w:left="210" w:leftChars="100" w:firstLine="566" w:firstLineChars="177"/>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3.11、本项目不接受联合体投标，提供承诺书；</w:t>
      </w:r>
    </w:p>
    <w:p w14:paraId="0819586F">
      <w:pPr>
        <w:spacing w:line="360" w:lineRule="auto"/>
        <w:ind w:left="210" w:leftChars="100" w:firstLine="566" w:firstLineChars="177"/>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3.12、本次招标实行资格后审（后审资料见招标文件）；</w:t>
      </w:r>
    </w:p>
    <w:p w14:paraId="6775110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三、获取</w:t>
      </w:r>
      <w:r>
        <w:rPr>
          <w:rFonts w:hint="eastAsia" w:ascii="黑体" w:hAnsi="黑体" w:eastAsia="黑体" w:cs="黑体"/>
          <w:sz w:val="32"/>
          <w:szCs w:val="32"/>
          <w:highlight w:val="none"/>
          <w:lang w:eastAsia="zh-CN"/>
        </w:rPr>
        <w:t>招标</w:t>
      </w:r>
      <w:r>
        <w:rPr>
          <w:rFonts w:hint="eastAsia" w:ascii="黑体" w:hAnsi="黑体" w:eastAsia="黑体" w:cs="黑体"/>
          <w:sz w:val="32"/>
          <w:szCs w:val="32"/>
          <w:highlight w:val="none"/>
        </w:rPr>
        <w:t>文件</w:t>
      </w:r>
    </w:p>
    <w:p w14:paraId="7FD42EE6">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629"/>
        <w:textAlignment w:val="auto"/>
        <w:rPr>
          <w:rFonts w:hint="eastAsia" w:ascii="仿宋" w:hAnsi="仿宋" w:eastAsia="仿宋" w:cs="仿宋"/>
          <w:color w:val="auto"/>
          <w:kern w:val="0"/>
          <w:sz w:val="32"/>
          <w:szCs w:val="32"/>
          <w:highlight w:val="none"/>
          <w:shd w:val="clear" w:color="auto" w:fill="FFFFFF"/>
          <w:lang w:val="en-US" w:eastAsia="zh-CN" w:bidi="ar"/>
        </w:rPr>
      </w:pPr>
      <w:r>
        <w:rPr>
          <w:rFonts w:hint="eastAsia" w:ascii="仿宋" w:hAnsi="仿宋" w:eastAsia="仿宋" w:cs="仿宋"/>
          <w:color w:val="auto"/>
          <w:kern w:val="0"/>
          <w:sz w:val="32"/>
          <w:szCs w:val="32"/>
          <w:highlight w:val="none"/>
          <w:shd w:val="clear" w:color="auto" w:fill="FFFFFF"/>
          <w:lang w:val="en-US" w:eastAsia="zh-CN" w:bidi="ar"/>
        </w:rPr>
        <w:t xml:space="preserve">1、招标文件获取方式：本项目没有报名环节，响应人凭CA数字证书通过三门峡市公共资源交易中心网（网址：gzjy.smx.gov.cn），点击交易平台选择“市场主体登录”，在所参与项目右侧点击参与投标，即可直接下载本项目招标文件。 </w:t>
      </w:r>
    </w:p>
    <w:p w14:paraId="4662846A">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629"/>
        <w:textAlignment w:val="auto"/>
        <w:rPr>
          <w:rFonts w:hint="eastAsia" w:ascii="仿宋" w:hAnsi="仿宋" w:eastAsia="仿宋" w:cs="仿宋"/>
          <w:color w:val="auto"/>
          <w:kern w:val="0"/>
          <w:sz w:val="32"/>
          <w:szCs w:val="32"/>
          <w:highlight w:val="none"/>
          <w:shd w:val="clear" w:color="auto" w:fill="FFFFFF"/>
          <w:lang w:val="en-US" w:eastAsia="zh-CN" w:bidi="ar"/>
        </w:rPr>
      </w:pPr>
      <w:r>
        <w:rPr>
          <w:rFonts w:hint="eastAsia" w:ascii="仿宋" w:hAnsi="仿宋" w:eastAsia="仿宋" w:cs="仿宋"/>
          <w:color w:val="auto"/>
          <w:kern w:val="0"/>
          <w:sz w:val="32"/>
          <w:szCs w:val="32"/>
          <w:highlight w:val="none"/>
          <w:shd w:val="clear" w:color="auto" w:fill="FFFFFF"/>
          <w:lang w:val="en-US" w:eastAsia="zh-CN" w:bidi="ar"/>
        </w:rPr>
        <w:t>具体操作请查看以下链接：</w:t>
      </w:r>
    </w:p>
    <w:p w14:paraId="77A05077">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629"/>
        <w:textAlignment w:val="auto"/>
        <w:rPr>
          <w:rFonts w:hint="eastAsia" w:ascii="仿宋" w:hAnsi="仿宋" w:eastAsia="仿宋" w:cs="仿宋"/>
          <w:color w:val="auto"/>
          <w:kern w:val="0"/>
          <w:sz w:val="32"/>
          <w:szCs w:val="32"/>
          <w:highlight w:val="none"/>
          <w:shd w:val="clear" w:color="auto" w:fill="FFFFFF"/>
          <w:lang w:val="en-US" w:eastAsia="zh-CN" w:bidi="ar"/>
        </w:rPr>
      </w:pPr>
      <w:r>
        <w:rPr>
          <w:rFonts w:hint="eastAsia" w:ascii="仿宋" w:hAnsi="仿宋" w:eastAsia="仿宋" w:cs="仿宋"/>
          <w:color w:val="auto"/>
          <w:kern w:val="0"/>
          <w:sz w:val="32"/>
          <w:szCs w:val="32"/>
          <w:highlight w:val="none"/>
          <w:shd w:val="clear" w:color="auto" w:fill="FFFFFF"/>
          <w:lang w:val="en-US" w:eastAsia="zh-CN" w:bidi="ar"/>
        </w:rPr>
        <w:fldChar w:fldCharType="begin"/>
      </w:r>
      <w:r>
        <w:rPr>
          <w:rFonts w:hint="eastAsia" w:ascii="仿宋" w:hAnsi="仿宋" w:eastAsia="仿宋" w:cs="仿宋"/>
          <w:color w:val="auto"/>
          <w:kern w:val="0"/>
          <w:sz w:val="32"/>
          <w:szCs w:val="32"/>
          <w:highlight w:val="none"/>
          <w:shd w:val="clear" w:color="auto" w:fill="FFFFFF"/>
          <w:lang w:val="en-US" w:eastAsia="zh-CN" w:bidi="ar"/>
        </w:rPr>
        <w:instrText xml:space="preserve"> HYPERLINK "http://www.smxgzjy.cn/spweb/SMX/InformationCenter/NewsDetail.do?CID=fdd6c8fc-bb0a-4c07-8715-d29609fc7a80&amp;ID=2896ba18-6dde-4e75-ac96-1c4906f8a56e" </w:instrText>
      </w:r>
      <w:r>
        <w:rPr>
          <w:rFonts w:hint="eastAsia" w:ascii="仿宋" w:hAnsi="仿宋" w:eastAsia="仿宋" w:cs="仿宋"/>
          <w:color w:val="auto"/>
          <w:kern w:val="0"/>
          <w:sz w:val="32"/>
          <w:szCs w:val="32"/>
          <w:highlight w:val="none"/>
          <w:shd w:val="clear" w:color="auto" w:fill="FFFFFF"/>
          <w:lang w:val="en-US" w:eastAsia="zh-CN" w:bidi="ar"/>
        </w:rPr>
        <w:fldChar w:fldCharType="separate"/>
      </w:r>
      <w:r>
        <w:rPr>
          <w:rFonts w:hint="eastAsia" w:ascii="仿宋" w:hAnsi="仿宋" w:eastAsia="仿宋" w:cs="仿宋"/>
          <w:color w:val="auto"/>
          <w:kern w:val="0"/>
          <w:sz w:val="32"/>
          <w:szCs w:val="32"/>
          <w:highlight w:val="none"/>
          <w:shd w:val="clear" w:color="auto" w:fill="FFFFFF"/>
          <w:lang w:val="en-US" w:eastAsia="zh-CN" w:bidi="ar"/>
        </w:rPr>
        <w:t>http://gzjy.smx.gov.cn/SMX/InformationCenter/NewsDetail.do?CID=fdd6c8fc-bb0a-4c07-8715-d29609fc7a80&amp;ID=94d11586-f364-4845-8656-6ec157d7b8c2</w:t>
      </w:r>
      <w:r>
        <w:rPr>
          <w:rFonts w:hint="eastAsia" w:ascii="仿宋" w:hAnsi="仿宋" w:eastAsia="仿宋" w:cs="仿宋"/>
          <w:color w:val="auto"/>
          <w:kern w:val="0"/>
          <w:sz w:val="32"/>
          <w:szCs w:val="32"/>
          <w:highlight w:val="none"/>
          <w:shd w:val="clear" w:color="auto" w:fill="FFFFFF"/>
          <w:lang w:val="en-US" w:eastAsia="zh-CN" w:bidi="ar"/>
        </w:rPr>
        <w:fldChar w:fldCharType="end"/>
      </w:r>
    </w:p>
    <w:p w14:paraId="0D440D67">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629"/>
        <w:textAlignment w:val="auto"/>
        <w:rPr>
          <w:rFonts w:hint="eastAsia" w:ascii="仿宋" w:hAnsi="仿宋" w:eastAsia="仿宋" w:cs="仿宋"/>
          <w:color w:val="auto"/>
          <w:kern w:val="0"/>
          <w:sz w:val="32"/>
          <w:szCs w:val="32"/>
          <w:highlight w:val="none"/>
          <w:shd w:val="clear" w:color="auto" w:fill="FFFFFF"/>
          <w:lang w:val="en-US" w:eastAsia="zh-CN" w:bidi="ar"/>
        </w:rPr>
      </w:pPr>
      <w:r>
        <w:rPr>
          <w:rFonts w:hint="eastAsia" w:ascii="仿宋" w:hAnsi="仿宋" w:eastAsia="仿宋" w:cs="仿宋"/>
          <w:color w:val="auto"/>
          <w:kern w:val="0"/>
          <w:sz w:val="32"/>
          <w:szCs w:val="32"/>
          <w:highlight w:val="none"/>
          <w:shd w:val="clear" w:color="auto" w:fill="FFFFFF"/>
          <w:lang w:val="en-US" w:eastAsia="zh-CN" w:bidi="ar"/>
        </w:rPr>
        <w:t>办理CA证书：http://gzjy.smx.gov.cn/downCa.html</w:t>
      </w:r>
    </w:p>
    <w:p w14:paraId="407DAE5D">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629"/>
        <w:textAlignment w:val="auto"/>
        <w:rPr>
          <w:rFonts w:hint="eastAsia" w:ascii="仿宋" w:hAnsi="仿宋" w:eastAsia="仿宋" w:cs="仿宋"/>
          <w:color w:val="auto"/>
          <w:kern w:val="0"/>
          <w:sz w:val="32"/>
          <w:szCs w:val="32"/>
          <w:highlight w:val="none"/>
          <w:shd w:val="clear" w:color="auto" w:fill="FFFFFF"/>
          <w:lang w:val="en-US" w:eastAsia="zh-CN" w:bidi="ar"/>
        </w:rPr>
      </w:pPr>
      <w:r>
        <w:rPr>
          <w:rFonts w:hint="eastAsia" w:ascii="仿宋" w:hAnsi="仿宋" w:eastAsia="仿宋" w:cs="仿宋"/>
          <w:color w:val="auto"/>
          <w:kern w:val="0"/>
          <w:sz w:val="32"/>
          <w:szCs w:val="32"/>
          <w:highlight w:val="none"/>
          <w:shd w:val="clear" w:color="auto" w:fill="FFFFFF"/>
          <w:lang w:val="en-US" w:eastAsia="zh-CN" w:bidi="ar"/>
        </w:rPr>
        <w:t>2、招标文件下载时间：2025年5月10日至2025年5月22日08时30分。</w:t>
      </w:r>
    </w:p>
    <w:p w14:paraId="5BF5E3A7">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629"/>
        <w:textAlignment w:val="auto"/>
        <w:rPr>
          <w:rFonts w:hint="eastAsia" w:ascii="仿宋" w:hAnsi="仿宋" w:eastAsia="仿宋" w:cs="仿宋"/>
          <w:color w:val="auto"/>
          <w:kern w:val="0"/>
          <w:sz w:val="32"/>
          <w:szCs w:val="32"/>
          <w:highlight w:val="none"/>
          <w:shd w:val="clear" w:color="auto" w:fill="FFFFFF"/>
          <w:lang w:val="en-US" w:eastAsia="zh-CN" w:bidi="ar"/>
        </w:rPr>
      </w:pPr>
      <w:r>
        <w:rPr>
          <w:rFonts w:hint="eastAsia" w:ascii="仿宋" w:hAnsi="仿宋" w:eastAsia="仿宋" w:cs="仿宋"/>
          <w:color w:val="auto"/>
          <w:kern w:val="0"/>
          <w:sz w:val="32"/>
          <w:szCs w:val="32"/>
          <w:highlight w:val="none"/>
          <w:shd w:val="clear" w:color="auto" w:fill="FFFFFF"/>
          <w:lang w:val="en-US" w:eastAsia="zh-CN" w:bidi="ar"/>
        </w:rPr>
        <w:t>3、招标文件费：本项目为全电子招标，不再收取招标文件费。</w:t>
      </w:r>
    </w:p>
    <w:p w14:paraId="4792A453">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629"/>
        <w:textAlignment w:val="auto"/>
        <w:rPr>
          <w:rFonts w:hint="eastAsia" w:ascii="仿宋" w:hAnsi="仿宋" w:eastAsia="仿宋" w:cs="仿宋"/>
          <w:color w:val="auto"/>
          <w:kern w:val="0"/>
          <w:sz w:val="32"/>
          <w:szCs w:val="32"/>
          <w:highlight w:val="none"/>
          <w:shd w:val="clear" w:color="auto" w:fill="FFFFFF"/>
          <w:lang w:val="en-US" w:eastAsia="zh-CN" w:bidi="ar"/>
        </w:rPr>
      </w:pPr>
      <w:r>
        <w:rPr>
          <w:rFonts w:hint="eastAsia" w:ascii="仿宋" w:hAnsi="仿宋" w:eastAsia="仿宋" w:cs="仿宋"/>
          <w:color w:val="auto"/>
          <w:kern w:val="0"/>
          <w:sz w:val="32"/>
          <w:szCs w:val="32"/>
          <w:highlight w:val="none"/>
          <w:shd w:val="clear" w:color="auto" w:fill="FFFFFF"/>
          <w:lang w:val="en-US" w:eastAsia="zh-CN" w:bidi="ar"/>
        </w:rPr>
        <w:t xml:space="preserve">注：本项目为不见面开标项目。开标当日，响应人无需到现场参加开标会议，响应人应当在响应文件递交截止时间前，登陆不见面开标大厅选择三门峡市公共资源电子招投标系统进行操作（网址为http://120.194.249.36:10094/BidOpening/bidopeninghallaction/hall/login）,在线准时参加开标活动并进行响应文件解密等。每位响应人的解密时间为开标时间起30分钟内完成。因响应人原因未能解密、解密失败或解密超时的将被拒绝。 </w:t>
      </w:r>
    </w:p>
    <w:p w14:paraId="0730E033">
      <w:pPr>
        <w:keepNext w:val="0"/>
        <w:keepLines w:val="0"/>
        <w:pageBreakBefore w:val="0"/>
        <w:widowControl w:val="0"/>
        <w:kinsoku/>
        <w:wordWrap/>
        <w:overflowPunct/>
        <w:topLinePunct w:val="0"/>
        <w:autoSpaceDE/>
        <w:autoSpaceDN/>
        <w:bidi w:val="0"/>
        <w:adjustRightInd w:val="0"/>
        <w:snapToGrid w:val="0"/>
        <w:spacing w:beforeAutospacing="0" w:line="360" w:lineRule="auto"/>
        <w:textAlignment w:val="auto"/>
        <w:rPr>
          <w:rFonts w:hint="eastAsia" w:ascii="黑体" w:hAnsi="黑体" w:eastAsia="黑体" w:cs="黑体"/>
          <w:color w:val="auto"/>
          <w:kern w:val="0"/>
          <w:sz w:val="32"/>
          <w:szCs w:val="32"/>
          <w:highlight w:val="none"/>
          <w:shd w:val="clear" w:color="auto" w:fill="FFFFFF"/>
          <w:lang w:val="en-US" w:eastAsia="zh-CN" w:bidi="ar"/>
        </w:rPr>
      </w:pPr>
      <w:r>
        <w:rPr>
          <w:rFonts w:hint="eastAsia" w:ascii="黑体" w:hAnsi="黑体" w:eastAsia="黑体" w:cs="黑体"/>
          <w:color w:val="auto"/>
          <w:kern w:val="0"/>
          <w:sz w:val="32"/>
          <w:szCs w:val="32"/>
          <w:highlight w:val="none"/>
          <w:shd w:val="clear" w:color="auto" w:fill="FFFFFF"/>
          <w:lang w:val="en-US" w:eastAsia="zh-CN" w:bidi="ar"/>
        </w:rPr>
        <w:t>四、投标保证金</w:t>
      </w:r>
    </w:p>
    <w:p w14:paraId="2EADFFCE">
      <w:pPr>
        <w:keepNext w:val="0"/>
        <w:keepLines w:val="0"/>
        <w:pageBreakBefore w:val="0"/>
        <w:kinsoku/>
        <w:wordWrap/>
        <w:overflowPunct/>
        <w:topLinePunct w:val="0"/>
        <w:autoSpaceDE/>
        <w:autoSpaceDN/>
        <w:bidi w:val="0"/>
        <w:adjustRightInd w:val="0"/>
        <w:snapToGrid w:val="0"/>
        <w:spacing w:beforeAutospacing="0" w:line="360" w:lineRule="auto"/>
        <w:ind w:firstLine="63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0"/>
          <w:sz w:val="32"/>
          <w:szCs w:val="32"/>
          <w:highlight w:val="none"/>
          <w:shd w:val="clear" w:color="auto" w:fill="FFFFFF"/>
          <w:lang w:val="en-US" w:eastAsia="zh-CN" w:bidi="ar"/>
        </w:rPr>
        <w:t>按照《河南省财政厅关于优化政府采购营商环境有关问题的通知》（豫财购[2019]4号文）的要求本项目不再收取投标保证金。</w:t>
      </w:r>
    </w:p>
    <w:p w14:paraId="2F1BCD15">
      <w:pPr>
        <w:keepNext w:val="0"/>
        <w:keepLines w:val="0"/>
        <w:pageBreakBefore w:val="0"/>
        <w:widowControl w:val="0"/>
        <w:kinsoku/>
        <w:wordWrap/>
        <w:overflowPunct/>
        <w:topLinePunct w:val="0"/>
        <w:autoSpaceDE/>
        <w:autoSpaceDN/>
        <w:bidi w:val="0"/>
        <w:adjustRightInd w:val="0"/>
        <w:snapToGrid w:val="0"/>
        <w:spacing w:beforeAutospacing="0" w:line="360" w:lineRule="auto"/>
        <w:textAlignment w:val="auto"/>
        <w:rPr>
          <w:rFonts w:hint="eastAsia" w:ascii="黑体" w:hAnsi="黑体" w:eastAsia="黑体" w:cs="黑体"/>
          <w:color w:val="auto"/>
          <w:kern w:val="0"/>
          <w:sz w:val="32"/>
          <w:szCs w:val="32"/>
          <w:highlight w:val="none"/>
          <w:shd w:val="clear" w:color="auto" w:fill="FFFFFF"/>
          <w:lang w:val="en-US" w:eastAsia="zh-CN" w:bidi="ar"/>
        </w:rPr>
      </w:pPr>
      <w:r>
        <w:rPr>
          <w:rFonts w:hint="eastAsia" w:ascii="黑体" w:hAnsi="黑体" w:eastAsia="黑体" w:cs="黑体"/>
          <w:color w:val="auto"/>
          <w:kern w:val="0"/>
          <w:sz w:val="32"/>
          <w:szCs w:val="32"/>
          <w:highlight w:val="none"/>
          <w:shd w:val="clear" w:color="auto" w:fill="FFFFFF"/>
          <w:lang w:val="en-US" w:eastAsia="zh-CN" w:bidi="ar"/>
        </w:rPr>
        <w:t>五、响应文件的递交</w:t>
      </w:r>
    </w:p>
    <w:p w14:paraId="2FE4BCB0">
      <w:pPr>
        <w:keepNext w:val="0"/>
        <w:keepLines w:val="0"/>
        <w:pageBreakBefore w:val="0"/>
        <w:kinsoku/>
        <w:wordWrap/>
        <w:overflowPunct/>
        <w:topLinePunct w:val="0"/>
        <w:autoSpaceDE/>
        <w:autoSpaceDN/>
        <w:bidi w:val="0"/>
        <w:adjustRightInd w:val="0"/>
        <w:snapToGrid w:val="0"/>
        <w:spacing w:beforeAutospacing="0" w:line="360" w:lineRule="auto"/>
        <w:ind w:firstLine="640" w:firstLineChars="200"/>
        <w:textAlignment w:val="auto"/>
        <w:rPr>
          <w:rFonts w:hint="eastAsia" w:ascii="仿宋" w:hAnsi="仿宋" w:eastAsia="仿宋" w:cs="仿宋"/>
          <w:color w:val="auto"/>
          <w:kern w:val="0"/>
          <w:sz w:val="32"/>
          <w:szCs w:val="32"/>
          <w:highlight w:val="none"/>
          <w:shd w:val="clear" w:color="auto" w:fill="FFFFFF"/>
          <w:lang w:val="en-US" w:eastAsia="zh-CN" w:bidi="ar"/>
        </w:rPr>
      </w:pPr>
      <w:r>
        <w:rPr>
          <w:rFonts w:hint="eastAsia" w:ascii="仿宋" w:hAnsi="仿宋" w:eastAsia="仿宋" w:cs="仿宋"/>
          <w:color w:val="auto"/>
          <w:kern w:val="0"/>
          <w:sz w:val="32"/>
          <w:szCs w:val="32"/>
          <w:highlight w:val="none"/>
          <w:shd w:val="clear" w:color="auto" w:fill="FFFFFF"/>
          <w:lang w:val="en-US" w:eastAsia="zh-CN" w:bidi="ar"/>
        </w:rPr>
        <w:t>1、响应文件递交截止时间：2025年5月22日08时30分；</w:t>
      </w:r>
    </w:p>
    <w:p w14:paraId="5A018F62">
      <w:pPr>
        <w:keepNext w:val="0"/>
        <w:keepLines w:val="0"/>
        <w:pageBreakBefore w:val="0"/>
        <w:kinsoku/>
        <w:wordWrap/>
        <w:overflowPunct/>
        <w:topLinePunct w:val="0"/>
        <w:autoSpaceDE/>
        <w:autoSpaceDN/>
        <w:bidi w:val="0"/>
        <w:adjustRightInd w:val="0"/>
        <w:snapToGrid w:val="0"/>
        <w:spacing w:beforeAutospacing="0" w:line="360" w:lineRule="auto"/>
        <w:ind w:firstLine="640" w:firstLineChars="200"/>
        <w:textAlignment w:val="auto"/>
        <w:rPr>
          <w:rFonts w:hint="eastAsia" w:ascii="仿宋" w:hAnsi="仿宋" w:eastAsia="仿宋" w:cs="仿宋"/>
          <w:color w:val="auto"/>
          <w:kern w:val="0"/>
          <w:sz w:val="32"/>
          <w:szCs w:val="32"/>
          <w:highlight w:val="none"/>
          <w:shd w:val="clear" w:color="auto" w:fill="FFFFFF"/>
          <w:lang w:val="en-US" w:eastAsia="zh-CN" w:bidi="ar"/>
        </w:rPr>
      </w:pPr>
      <w:r>
        <w:rPr>
          <w:rFonts w:hint="eastAsia" w:ascii="仿宋" w:hAnsi="仿宋" w:eastAsia="仿宋" w:cs="仿宋"/>
          <w:color w:val="000000"/>
          <w:kern w:val="0"/>
          <w:sz w:val="32"/>
          <w:szCs w:val="32"/>
          <w:highlight w:val="none"/>
          <w:shd w:val="clear" w:color="auto" w:fill="FFFFFF"/>
          <w:lang w:val="en-US" w:eastAsia="zh-CN" w:bidi="ar"/>
        </w:rPr>
        <w:t>2、</w:t>
      </w:r>
      <w:r>
        <w:rPr>
          <w:rFonts w:hint="eastAsia" w:ascii="仿宋" w:hAnsi="仿宋" w:eastAsia="仿宋" w:cs="仿宋"/>
          <w:color w:val="auto"/>
          <w:kern w:val="0"/>
          <w:sz w:val="32"/>
          <w:szCs w:val="32"/>
          <w:highlight w:val="none"/>
          <w:shd w:val="clear" w:color="auto" w:fill="FFFFFF"/>
          <w:lang w:val="en-US" w:eastAsia="zh-CN" w:bidi="ar"/>
        </w:rPr>
        <w:t>开标地点：灵宝市公共资源交易中心开标一室；</w:t>
      </w:r>
    </w:p>
    <w:p w14:paraId="59B95336">
      <w:pPr>
        <w:keepNext w:val="0"/>
        <w:keepLines w:val="0"/>
        <w:pageBreakBefore w:val="0"/>
        <w:widowControl w:val="0"/>
        <w:kinsoku/>
        <w:wordWrap/>
        <w:overflowPunct/>
        <w:topLinePunct w:val="0"/>
        <w:autoSpaceDE/>
        <w:autoSpaceDN/>
        <w:bidi w:val="0"/>
        <w:adjustRightInd w:val="0"/>
        <w:snapToGrid w:val="0"/>
        <w:spacing w:beforeAutospacing="0" w:line="360" w:lineRule="auto"/>
        <w:textAlignment w:val="auto"/>
        <w:rPr>
          <w:rFonts w:hint="eastAsia" w:ascii="黑体" w:hAnsi="黑体" w:eastAsia="黑体" w:cs="黑体"/>
          <w:color w:val="auto"/>
          <w:kern w:val="0"/>
          <w:sz w:val="32"/>
          <w:szCs w:val="32"/>
          <w:highlight w:val="none"/>
          <w:shd w:val="clear" w:color="auto" w:fill="FFFFFF"/>
          <w:lang w:val="en-US" w:eastAsia="zh-CN" w:bidi="ar"/>
        </w:rPr>
      </w:pPr>
      <w:r>
        <w:rPr>
          <w:rFonts w:hint="eastAsia" w:ascii="黑体" w:hAnsi="黑体" w:eastAsia="黑体" w:cs="黑体"/>
          <w:color w:val="auto"/>
          <w:kern w:val="0"/>
          <w:sz w:val="32"/>
          <w:szCs w:val="32"/>
          <w:highlight w:val="none"/>
          <w:shd w:val="clear" w:color="auto" w:fill="FFFFFF"/>
          <w:lang w:val="en-US" w:eastAsia="zh-CN" w:bidi="ar"/>
        </w:rPr>
        <w:t>六、发布公告的媒介</w:t>
      </w:r>
    </w:p>
    <w:p w14:paraId="776B7EB6">
      <w:pPr>
        <w:keepNext w:val="0"/>
        <w:keepLines w:val="0"/>
        <w:pageBreakBefore w:val="0"/>
        <w:widowControl w:val="0"/>
        <w:kinsoku/>
        <w:wordWrap w:val="0"/>
        <w:overflowPunct/>
        <w:topLinePunct w:val="0"/>
        <w:autoSpaceDE/>
        <w:autoSpaceDN/>
        <w:bidi w:val="0"/>
        <w:spacing w:line="360" w:lineRule="auto"/>
        <w:ind w:firstLine="643" w:firstLineChars="201"/>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本次公告同时在《河南省政府采购网》</w:t>
      </w:r>
      <w:r>
        <w:rPr>
          <w:rFonts w:hint="eastAsia" w:ascii="仿宋" w:hAnsi="仿宋" w:eastAsia="仿宋" w:cs="仿宋"/>
          <w:sz w:val="32"/>
          <w:szCs w:val="32"/>
          <w:highlight w:val="none"/>
          <w:lang w:eastAsia="zh-CN"/>
        </w:rPr>
        <w:t>、《中国招标投标公共服务平台》</w:t>
      </w:r>
      <w:r>
        <w:rPr>
          <w:rFonts w:hint="eastAsia" w:ascii="仿宋" w:hAnsi="仿宋" w:eastAsia="仿宋" w:cs="仿宋"/>
          <w:sz w:val="32"/>
          <w:szCs w:val="32"/>
          <w:highlight w:val="none"/>
        </w:rPr>
        <w:t>和《三门峡市公共资源交易中心网》发布。</w:t>
      </w:r>
    </w:p>
    <w:p w14:paraId="1D66620E">
      <w:pPr>
        <w:keepNext w:val="0"/>
        <w:keepLines w:val="0"/>
        <w:pageBreakBefore w:val="0"/>
        <w:widowControl w:val="0"/>
        <w:kinsoku/>
        <w:wordWrap/>
        <w:overflowPunct/>
        <w:topLinePunct w:val="0"/>
        <w:autoSpaceDE/>
        <w:autoSpaceDN/>
        <w:bidi w:val="0"/>
        <w:adjustRightInd w:val="0"/>
        <w:snapToGrid w:val="0"/>
        <w:spacing w:beforeAutospacing="0" w:line="360" w:lineRule="auto"/>
        <w:textAlignment w:val="auto"/>
        <w:rPr>
          <w:rFonts w:hint="eastAsia" w:ascii="黑体" w:hAnsi="黑体" w:eastAsia="黑体" w:cs="黑体"/>
          <w:color w:val="auto"/>
          <w:kern w:val="0"/>
          <w:sz w:val="32"/>
          <w:szCs w:val="32"/>
          <w:highlight w:val="none"/>
          <w:shd w:val="clear" w:color="auto" w:fill="FFFFFF"/>
          <w:lang w:val="en-US" w:eastAsia="zh-CN" w:bidi="ar"/>
        </w:rPr>
      </w:pPr>
      <w:bookmarkStart w:id="11" w:name="_Toc35393795"/>
      <w:bookmarkStart w:id="12" w:name="_Toc35393626"/>
      <w:r>
        <w:rPr>
          <w:rFonts w:hint="eastAsia" w:ascii="黑体" w:hAnsi="黑体" w:eastAsia="黑体" w:cs="黑体"/>
          <w:color w:val="auto"/>
          <w:kern w:val="0"/>
          <w:sz w:val="32"/>
          <w:szCs w:val="32"/>
          <w:highlight w:val="none"/>
          <w:shd w:val="clear" w:color="auto" w:fill="FFFFFF"/>
          <w:lang w:val="en-US" w:eastAsia="zh-CN" w:bidi="ar"/>
        </w:rPr>
        <w:t>七、其他补充事宜</w:t>
      </w:r>
      <w:bookmarkEnd w:id="11"/>
      <w:bookmarkEnd w:id="12"/>
    </w:p>
    <w:p w14:paraId="18A81C30">
      <w:pPr>
        <w:keepNext w:val="0"/>
        <w:keepLines w:val="0"/>
        <w:pageBreakBefore w:val="0"/>
        <w:kinsoku/>
        <w:wordWrap w:val="0"/>
        <w:overflowPunct/>
        <w:topLinePunct w:val="0"/>
        <w:autoSpaceDE/>
        <w:autoSpaceDN/>
        <w:bidi w:val="0"/>
        <w:spacing w:line="360" w:lineRule="auto"/>
        <w:ind w:firstLine="643" w:firstLineChars="201"/>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本项目资格审查内容以</w:t>
      </w:r>
      <w:r>
        <w:rPr>
          <w:rFonts w:hint="eastAsia" w:ascii="仿宋" w:hAnsi="仿宋" w:eastAsia="仿宋" w:cs="仿宋"/>
          <w:sz w:val="32"/>
          <w:szCs w:val="32"/>
          <w:highlight w:val="none"/>
          <w:lang w:eastAsia="zh-CN"/>
        </w:rPr>
        <w:t>响应文件</w:t>
      </w:r>
      <w:r>
        <w:rPr>
          <w:rFonts w:hint="eastAsia" w:ascii="仿宋" w:hAnsi="仿宋" w:eastAsia="仿宋" w:cs="仿宋"/>
          <w:sz w:val="32"/>
          <w:szCs w:val="32"/>
          <w:highlight w:val="none"/>
        </w:rPr>
        <w:t>为准，</w:t>
      </w:r>
      <w:r>
        <w:rPr>
          <w:rFonts w:hint="eastAsia" w:ascii="仿宋" w:hAnsi="仿宋" w:eastAsia="仿宋" w:cs="仿宋"/>
          <w:sz w:val="32"/>
          <w:szCs w:val="32"/>
          <w:highlight w:val="none"/>
          <w:lang w:eastAsia="zh-CN"/>
        </w:rPr>
        <w:t>响应人可使用电子营业执照，</w:t>
      </w:r>
      <w:r>
        <w:rPr>
          <w:rFonts w:hint="eastAsia" w:ascii="仿宋" w:hAnsi="仿宋" w:eastAsia="仿宋" w:cs="仿宋"/>
          <w:sz w:val="32"/>
          <w:szCs w:val="32"/>
          <w:highlight w:val="none"/>
        </w:rPr>
        <w:t>其资料真实性由</w:t>
      </w:r>
      <w:r>
        <w:rPr>
          <w:rFonts w:hint="eastAsia" w:ascii="仿宋" w:hAnsi="仿宋" w:eastAsia="仿宋" w:cs="仿宋"/>
          <w:sz w:val="32"/>
          <w:szCs w:val="32"/>
          <w:highlight w:val="none"/>
          <w:lang w:eastAsia="zh-CN"/>
        </w:rPr>
        <w:t>响应人</w:t>
      </w:r>
      <w:r>
        <w:rPr>
          <w:rFonts w:hint="eastAsia" w:ascii="仿宋" w:hAnsi="仿宋" w:eastAsia="仿宋" w:cs="仿宋"/>
          <w:sz w:val="32"/>
          <w:szCs w:val="32"/>
          <w:highlight w:val="none"/>
        </w:rPr>
        <w:t>自行承担</w:t>
      </w:r>
      <w:r>
        <w:rPr>
          <w:rFonts w:hint="eastAsia" w:ascii="仿宋" w:hAnsi="仿宋" w:eastAsia="仿宋" w:cs="仿宋"/>
          <w:sz w:val="32"/>
          <w:szCs w:val="32"/>
          <w:highlight w:val="none"/>
          <w:lang w:eastAsia="zh-CN"/>
        </w:rPr>
        <w:t>，同时，响应人要完善主体库</w:t>
      </w:r>
      <w:r>
        <w:rPr>
          <w:rFonts w:hint="eastAsia" w:ascii="仿宋" w:hAnsi="仿宋" w:eastAsia="仿宋" w:cs="仿宋"/>
          <w:sz w:val="32"/>
          <w:szCs w:val="32"/>
          <w:highlight w:val="none"/>
        </w:rPr>
        <w:t>。</w:t>
      </w:r>
    </w:p>
    <w:p w14:paraId="3053A667">
      <w:pPr>
        <w:keepNext w:val="0"/>
        <w:keepLines w:val="0"/>
        <w:pageBreakBefore w:val="0"/>
        <w:kinsoku/>
        <w:wordWrap w:val="0"/>
        <w:overflowPunct/>
        <w:topLinePunct w:val="0"/>
        <w:autoSpaceDE/>
        <w:autoSpaceDN/>
        <w:bidi w:val="0"/>
        <w:spacing w:line="360" w:lineRule="auto"/>
        <w:ind w:firstLine="643" w:firstLineChars="201"/>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lang w:eastAsia="zh-CN"/>
        </w:rPr>
        <w:t>评审</w:t>
      </w:r>
      <w:r>
        <w:rPr>
          <w:rFonts w:hint="eastAsia" w:ascii="仿宋" w:hAnsi="仿宋" w:eastAsia="仿宋" w:cs="仿宋"/>
          <w:sz w:val="32"/>
          <w:szCs w:val="32"/>
          <w:highlight w:val="none"/>
        </w:rPr>
        <w:t>打分部分：</w:t>
      </w:r>
      <w:r>
        <w:rPr>
          <w:rFonts w:hint="eastAsia" w:ascii="仿宋" w:hAnsi="仿宋" w:eastAsia="仿宋" w:cs="仿宋"/>
          <w:sz w:val="32"/>
          <w:szCs w:val="32"/>
          <w:highlight w:val="none"/>
          <w:lang w:eastAsia="zh-CN"/>
        </w:rPr>
        <w:t>评审</w:t>
      </w:r>
      <w:r>
        <w:rPr>
          <w:rFonts w:hint="eastAsia" w:ascii="仿宋" w:hAnsi="仿宋" w:eastAsia="仿宋" w:cs="仿宋"/>
          <w:sz w:val="32"/>
          <w:szCs w:val="32"/>
          <w:highlight w:val="none"/>
        </w:rPr>
        <w:t>打分部分仍按照100分制原则进行，涉及到资格审查、企业荣誉、人员业绩、企业业绩等计分部分时，以</w:t>
      </w:r>
      <w:r>
        <w:rPr>
          <w:rFonts w:hint="eastAsia" w:ascii="仿宋" w:hAnsi="仿宋" w:eastAsia="仿宋" w:cs="仿宋"/>
          <w:sz w:val="32"/>
          <w:szCs w:val="32"/>
          <w:highlight w:val="none"/>
          <w:lang w:eastAsia="zh-CN"/>
        </w:rPr>
        <w:t>响应人</w:t>
      </w:r>
      <w:r>
        <w:rPr>
          <w:rFonts w:hint="eastAsia" w:ascii="仿宋" w:hAnsi="仿宋" w:eastAsia="仿宋" w:cs="仿宋"/>
          <w:sz w:val="32"/>
          <w:szCs w:val="32"/>
          <w:highlight w:val="none"/>
        </w:rPr>
        <w:t>自行上传到</w:t>
      </w:r>
      <w:r>
        <w:rPr>
          <w:rFonts w:hint="eastAsia" w:ascii="仿宋" w:hAnsi="仿宋" w:eastAsia="仿宋" w:cs="仿宋"/>
          <w:sz w:val="32"/>
          <w:szCs w:val="32"/>
          <w:highlight w:val="none"/>
          <w:lang w:eastAsia="zh-CN"/>
        </w:rPr>
        <w:t>响应文件</w:t>
      </w:r>
      <w:r>
        <w:rPr>
          <w:rFonts w:hint="eastAsia" w:ascii="仿宋" w:hAnsi="仿宋" w:eastAsia="仿宋" w:cs="仿宋"/>
          <w:sz w:val="32"/>
          <w:szCs w:val="32"/>
          <w:highlight w:val="none"/>
        </w:rPr>
        <w:t>中的相应内容为准。</w:t>
      </w:r>
    </w:p>
    <w:p w14:paraId="775CC4F5">
      <w:pPr>
        <w:keepNext w:val="0"/>
        <w:keepLines w:val="0"/>
        <w:pageBreakBefore w:val="0"/>
        <w:kinsoku/>
        <w:wordWrap w:val="0"/>
        <w:overflowPunct/>
        <w:topLinePunct w:val="0"/>
        <w:autoSpaceDE/>
        <w:autoSpaceDN/>
        <w:bidi w:val="0"/>
        <w:spacing w:line="360" w:lineRule="auto"/>
        <w:ind w:firstLine="643" w:firstLineChars="201"/>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lang w:eastAsia="zh-CN"/>
        </w:rPr>
        <w:t>响应人</w:t>
      </w:r>
      <w:r>
        <w:rPr>
          <w:rFonts w:hint="eastAsia" w:ascii="仿宋" w:hAnsi="仿宋" w:eastAsia="仿宋" w:cs="仿宋"/>
          <w:sz w:val="32"/>
          <w:szCs w:val="32"/>
          <w:highlight w:val="none"/>
        </w:rPr>
        <w:t>按照</w:t>
      </w:r>
      <w:r>
        <w:rPr>
          <w:rFonts w:hint="eastAsia" w:ascii="仿宋" w:hAnsi="仿宋" w:eastAsia="仿宋" w:cs="仿宋"/>
          <w:sz w:val="32"/>
          <w:szCs w:val="32"/>
          <w:highlight w:val="none"/>
          <w:lang w:val="en-US" w:eastAsia="zh-CN"/>
        </w:rPr>
        <w:t>响应文件</w:t>
      </w:r>
      <w:r>
        <w:rPr>
          <w:rFonts w:hint="eastAsia" w:ascii="仿宋" w:hAnsi="仿宋" w:eastAsia="仿宋" w:cs="仿宋"/>
          <w:sz w:val="32"/>
          <w:szCs w:val="32"/>
          <w:highlight w:val="none"/>
        </w:rPr>
        <w:t>格式进行</w:t>
      </w:r>
      <w:r>
        <w:rPr>
          <w:rFonts w:hint="eastAsia" w:ascii="仿宋" w:hAnsi="仿宋" w:eastAsia="仿宋" w:cs="仿宋"/>
          <w:sz w:val="32"/>
          <w:szCs w:val="32"/>
          <w:highlight w:val="none"/>
          <w:lang w:val="en-US" w:eastAsia="zh-CN"/>
        </w:rPr>
        <w:t>响应文件</w:t>
      </w:r>
      <w:r>
        <w:rPr>
          <w:rFonts w:hint="eastAsia" w:ascii="仿宋" w:hAnsi="仿宋" w:eastAsia="仿宋" w:cs="仿宋"/>
          <w:sz w:val="32"/>
          <w:szCs w:val="32"/>
          <w:highlight w:val="none"/>
        </w:rPr>
        <w:t>编制，在</w:t>
      </w:r>
      <w:r>
        <w:rPr>
          <w:rFonts w:hint="eastAsia" w:ascii="仿宋" w:hAnsi="仿宋" w:eastAsia="仿宋" w:cs="仿宋"/>
          <w:sz w:val="32"/>
          <w:szCs w:val="32"/>
          <w:highlight w:val="none"/>
          <w:lang w:val="en-US" w:eastAsia="zh-CN"/>
        </w:rPr>
        <w:t>响应文件</w:t>
      </w:r>
      <w:r>
        <w:rPr>
          <w:rFonts w:hint="eastAsia" w:ascii="仿宋" w:hAnsi="仿宋" w:eastAsia="仿宋" w:cs="仿宋"/>
          <w:sz w:val="32"/>
          <w:szCs w:val="32"/>
          <w:highlight w:val="none"/>
        </w:rPr>
        <w:t>编制时，应明确将</w:t>
      </w:r>
      <w:r>
        <w:rPr>
          <w:rFonts w:hint="eastAsia" w:ascii="仿宋" w:hAnsi="仿宋" w:eastAsia="仿宋" w:cs="仿宋"/>
          <w:sz w:val="32"/>
          <w:szCs w:val="32"/>
          <w:highlight w:val="none"/>
          <w:lang w:eastAsia="zh-CN"/>
        </w:rPr>
        <w:t>响应人</w:t>
      </w:r>
      <w:r>
        <w:rPr>
          <w:rFonts w:hint="eastAsia" w:ascii="仿宋" w:hAnsi="仿宋" w:eastAsia="仿宋" w:cs="仿宋"/>
          <w:sz w:val="32"/>
          <w:szCs w:val="32"/>
          <w:highlight w:val="none"/>
        </w:rPr>
        <w:t>企业基本情况、资质情况、人员情况、财务情况、业绩情况等信息编入</w:t>
      </w:r>
      <w:r>
        <w:rPr>
          <w:rFonts w:hint="eastAsia" w:ascii="仿宋" w:hAnsi="仿宋" w:eastAsia="仿宋" w:cs="仿宋"/>
          <w:sz w:val="32"/>
          <w:szCs w:val="32"/>
          <w:highlight w:val="none"/>
          <w:lang w:eastAsia="zh-CN"/>
        </w:rPr>
        <w:t>响应文件</w:t>
      </w:r>
      <w:r>
        <w:rPr>
          <w:rFonts w:hint="eastAsia" w:ascii="仿宋" w:hAnsi="仿宋" w:eastAsia="仿宋" w:cs="仿宋"/>
          <w:sz w:val="32"/>
          <w:szCs w:val="32"/>
          <w:highlight w:val="none"/>
        </w:rPr>
        <w:t>，便于进行资格审查及</w:t>
      </w:r>
      <w:r>
        <w:rPr>
          <w:rFonts w:hint="eastAsia" w:ascii="仿宋" w:hAnsi="仿宋" w:eastAsia="仿宋" w:cs="仿宋"/>
          <w:sz w:val="32"/>
          <w:szCs w:val="32"/>
          <w:highlight w:val="none"/>
          <w:lang w:eastAsia="zh-CN"/>
        </w:rPr>
        <w:t>评审</w:t>
      </w:r>
      <w:r>
        <w:rPr>
          <w:rFonts w:hint="eastAsia" w:ascii="仿宋" w:hAnsi="仿宋" w:eastAsia="仿宋" w:cs="仿宋"/>
          <w:sz w:val="32"/>
          <w:szCs w:val="32"/>
          <w:highlight w:val="none"/>
        </w:rPr>
        <w:t>打分。</w:t>
      </w:r>
    </w:p>
    <w:p w14:paraId="12940ABD">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4、响应人应仔细阅读操作手册，在本公告中要求的截止时间前完成文件下载、响应文件的递交等工作，因响应人操作不当等问题造成的无法下载招标文件、无法投标等一切后果，由响应人自行承担。</w:t>
      </w:r>
    </w:p>
    <w:p w14:paraId="460D3C9E">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5、公告内容与招标文件内容如有出入，以公告为准,给各响应人带来不便敬请谅解。</w:t>
      </w:r>
    </w:p>
    <w:p w14:paraId="59C9E84D">
      <w:pPr>
        <w:keepNext w:val="0"/>
        <w:keepLines w:val="0"/>
        <w:pageBreakBefore w:val="0"/>
        <w:kinsoku/>
        <w:wordWrap w:val="0"/>
        <w:overflowPunct/>
        <w:topLinePunct w:val="0"/>
        <w:autoSpaceDE/>
        <w:autoSpaceDN/>
        <w:bidi w:val="0"/>
        <w:spacing w:line="360" w:lineRule="auto"/>
        <w:ind w:firstLine="643" w:firstLineChars="201"/>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温馨提示：本项目为电子化、无纸化项目，开标时无需递交纸质版响应文件，为保证您能投标成功，请仔细阅读招标文件和三门峡市公共资源交易中心网站业务办理指南。</w:t>
      </w:r>
    </w:p>
    <w:p w14:paraId="13608086">
      <w:pPr>
        <w:keepNext w:val="0"/>
        <w:keepLines w:val="0"/>
        <w:pageBreakBefore w:val="0"/>
        <w:widowControl w:val="0"/>
        <w:kinsoku/>
        <w:wordWrap/>
        <w:overflowPunct/>
        <w:topLinePunct w:val="0"/>
        <w:autoSpaceDE/>
        <w:autoSpaceDN/>
        <w:bidi w:val="0"/>
        <w:adjustRightInd w:val="0"/>
        <w:snapToGrid w:val="0"/>
        <w:spacing w:beforeAutospacing="0" w:line="360" w:lineRule="auto"/>
        <w:textAlignment w:val="auto"/>
        <w:rPr>
          <w:rFonts w:hint="eastAsia" w:ascii="黑体" w:hAnsi="黑体" w:eastAsia="黑体" w:cs="黑体"/>
          <w:color w:val="auto"/>
          <w:kern w:val="0"/>
          <w:sz w:val="32"/>
          <w:szCs w:val="32"/>
          <w:highlight w:val="none"/>
          <w:shd w:val="clear" w:color="auto" w:fill="FFFFFF"/>
          <w:lang w:val="en-US" w:eastAsia="zh-CN" w:bidi="ar"/>
        </w:rPr>
      </w:pPr>
      <w:r>
        <w:rPr>
          <w:rFonts w:hint="eastAsia" w:ascii="黑体" w:hAnsi="黑体" w:eastAsia="黑体" w:cs="黑体"/>
          <w:color w:val="auto"/>
          <w:kern w:val="0"/>
          <w:sz w:val="32"/>
          <w:szCs w:val="32"/>
          <w:highlight w:val="none"/>
          <w:shd w:val="clear" w:color="auto" w:fill="FFFFFF"/>
          <w:lang w:val="en-US" w:eastAsia="zh-CN" w:bidi="ar"/>
        </w:rPr>
        <w:t>八、联系方式</w:t>
      </w:r>
    </w:p>
    <w:p w14:paraId="5FED8D30">
      <w:pPr>
        <w:keepNext w:val="0"/>
        <w:keepLines w:val="0"/>
        <w:pageBreakBefore w:val="0"/>
        <w:widowControl/>
        <w:kinsoku/>
        <w:wordWrap/>
        <w:overflowPunct/>
        <w:topLinePunct w:val="0"/>
        <w:autoSpaceDE/>
        <w:autoSpaceDN/>
        <w:bidi w:val="0"/>
        <w:adjustRightInd w:val="0"/>
        <w:snapToGrid w:val="0"/>
        <w:spacing w:beforeAutospacing="0" w:line="360" w:lineRule="auto"/>
        <w:ind w:firstLine="640" w:firstLineChars="200"/>
        <w:textAlignment w:val="auto"/>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监督机构：灵宝市财政局政府采购监督管理科</w:t>
      </w:r>
    </w:p>
    <w:p w14:paraId="7DC40356">
      <w:pPr>
        <w:keepNext w:val="0"/>
        <w:keepLines w:val="0"/>
        <w:pageBreakBefore w:val="0"/>
        <w:widowControl/>
        <w:kinsoku/>
        <w:wordWrap/>
        <w:overflowPunct/>
        <w:topLinePunct w:val="0"/>
        <w:autoSpaceDE/>
        <w:autoSpaceDN/>
        <w:bidi w:val="0"/>
        <w:adjustRightInd w:val="0"/>
        <w:snapToGrid w:val="0"/>
        <w:spacing w:beforeAutospacing="0" w:line="360" w:lineRule="auto"/>
        <w:ind w:firstLine="640" w:firstLineChars="200"/>
        <w:textAlignment w:val="auto"/>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联系电话：0398-8852670</w:t>
      </w:r>
    </w:p>
    <w:p w14:paraId="2899EA2C">
      <w:pPr>
        <w:keepNext w:val="0"/>
        <w:keepLines w:val="0"/>
        <w:pageBreakBefore w:val="0"/>
        <w:widowControl/>
        <w:kinsoku/>
        <w:wordWrap/>
        <w:overflowPunct/>
        <w:topLinePunct w:val="0"/>
        <w:autoSpaceDE/>
        <w:autoSpaceDN/>
        <w:bidi w:val="0"/>
        <w:adjustRightInd w:val="0"/>
        <w:snapToGrid w:val="0"/>
        <w:spacing w:beforeAutospacing="0" w:line="360" w:lineRule="auto"/>
        <w:ind w:firstLine="640" w:firstLineChars="200"/>
        <w:textAlignment w:val="auto"/>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 xml:space="preserve">招 标 人：灵宝市苏村乡人民政府  </w:t>
      </w:r>
    </w:p>
    <w:p w14:paraId="1C82F3D4">
      <w:pPr>
        <w:keepNext w:val="0"/>
        <w:keepLines w:val="0"/>
        <w:pageBreakBefore w:val="0"/>
        <w:widowControl/>
        <w:kinsoku/>
        <w:wordWrap/>
        <w:overflowPunct/>
        <w:topLinePunct w:val="0"/>
        <w:autoSpaceDE/>
        <w:autoSpaceDN/>
        <w:bidi w:val="0"/>
        <w:adjustRightInd w:val="0"/>
        <w:snapToGrid w:val="0"/>
        <w:spacing w:beforeAutospacing="0" w:line="360" w:lineRule="auto"/>
        <w:ind w:firstLine="640" w:firstLineChars="200"/>
        <w:textAlignment w:val="auto"/>
        <w:rPr>
          <w:rFonts w:hint="default"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联 系 人：</w:t>
      </w:r>
      <w:r>
        <w:rPr>
          <w:rFonts w:hint="eastAsia" w:ascii="仿宋" w:hAnsi="仿宋" w:eastAsia="仿宋" w:cs="仿宋"/>
          <w:color w:val="auto"/>
          <w:kern w:val="2"/>
          <w:sz w:val="32"/>
          <w:szCs w:val="32"/>
          <w:highlight w:val="none"/>
          <w:lang w:val="en-US" w:eastAsia="zh-CN" w:bidi="ar-SA"/>
        </w:rPr>
        <w:t>陈先生</w:t>
      </w:r>
    </w:p>
    <w:p w14:paraId="6C0A900C">
      <w:pPr>
        <w:keepNext w:val="0"/>
        <w:keepLines w:val="0"/>
        <w:pageBreakBefore w:val="0"/>
        <w:widowControl/>
        <w:kinsoku/>
        <w:wordWrap/>
        <w:overflowPunct/>
        <w:topLinePunct w:val="0"/>
        <w:autoSpaceDE/>
        <w:autoSpaceDN/>
        <w:bidi w:val="0"/>
        <w:adjustRightInd w:val="0"/>
        <w:snapToGrid w:val="0"/>
        <w:spacing w:beforeAutospacing="0" w:line="360" w:lineRule="auto"/>
        <w:ind w:firstLine="640" w:firstLineChars="200"/>
        <w:textAlignment w:val="auto"/>
        <w:rPr>
          <w:rFonts w:hint="default"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电</w:t>
      </w:r>
      <w:ins w:id="1" w:author="Evildoer" w:date="2025-05-09T16:54:23Z">
        <w:r>
          <w:rPr>
            <w:rFonts w:hint="eastAsia" w:ascii="仿宋" w:hAnsi="仿宋" w:eastAsia="仿宋" w:cs="仿宋"/>
            <w:kern w:val="2"/>
            <w:sz w:val="32"/>
            <w:szCs w:val="32"/>
            <w:highlight w:val="none"/>
            <w:lang w:val="en-US" w:eastAsia="zh-CN" w:bidi="ar-SA"/>
          </w:rPr>
          <w:t xml:space="preserve">   </w:t>
        </w:r>
      </w:ins>
      <w:ins w:id="2" w:author="Evildoer" w:date="2025-05-09T16:54:24Z">
        <w:r>
          <w:rPr>
            <w:rFonts w:hint="eastAsia" w:ascii="仿宋" w:hAnsi="仿宋" w:eastAsia="仿宋" w:cs="仿宋"/>
            <w:kern w:val="2"/>
            <w:sz w:val="32"/>
            <w:szCs w:val="32"/>
            <w:highlight w:val="none"/>
            <w:lang w:val="en-US" w:eastAsia="zh-CN" w:bidi="ar-SA"/>
          </w:rPr>
          <w:t xml:space="preserve"> </w:t>
        </w:r>
      </w:ins>
      <w:del w:id="3" w:author="Evildoer" w:date="2025-05-09T16:54:20Z">
        <w:r>
          <w:rPr>
            <w:rFonts w:hint="eastAsia" w:ascii="仿宋" w:hAnsi="仿宋" w:eastAsia="仿宋" w:cs="仿宋"/>
            <w:kern w:val="2"/>
            <w:sz w:val="32"/>
            <w:szCs w:val="32"/>
            <w:highlight w:val="none"/>
            <w:lang w:val="en-US" w:eastAsia="zh-CN" w:bidi="ar-SA"/>
          </w:rPr>
          <w:delText> </w:delText>
        </w:r>
      </w:del>
      <w:del w:id="4" w:author="Evildoer" w:date="2025-05-09T16:54:19Z">
        <w:r>
          <w:rPr>
            <w:rFonts w:hint="eastAsia" w:ascii="仿宋" w:hAnsi="仿宋" w:eastAsia="仿宋" w:cs="仿宋"/>
            <w:kern w:val="2"/>
            <w:sz w:val="32"/>
            <w:szCs w:val="32"/>
            <w:highlight w:val="none"/>
            <w:lang w:val="en-US" w:eastAsia="zh-CN" w:bidi="ar-SA"/>
          </w:rPr>
          <w:delText> </w:delText>
        </w:r>
      </w:del>
      <w:del w:id="5" w:author="Evildoer" w:date="2025-05-09T16:54:18Z">
        <w:r>
          <w:rPr>
            <w:rFonts w:hint="eastAsia" w:ascii="仿宋" w:hAnsi="仿宋" w:eastAsia="仿宋" w:cs="仿宋"/>
            <w:kern w:val="2"/>
            <w:sz w:val="32"/>
            <w:szCs w:val="32"/>
            <w:highlight w:val="none"/>
            <w:lang w:val="en-US" w:eastAsia="zh-CN" w:bidi="ar-SA"/>
          </w:rPr>
          <w:delText xml:space="preserve"> </w:delText>
        </w:r>
      </w:del>
      <w:del w:id="6" w:author="Evildoer" w:date="2025-05-09T16:54:17Z">
        <w:r>
          <w:rPr>
            <w:rFonts w:hint="eastAsia" w:ascii="仿宋" w:hAnsi="仿宋" w:eastAsia="仿宋" w:cs="仿宋"/>
            <w:kern w:val="2"/>
            <w:sz w:val="32"/>
            <w:szCs w:val="32"/>
            <w:highlight w:val="none"/>
            <w:lang w:val="en-US" w:eastAsia="zh-CN" w:bidi="ar-SA"/>
          </w:rPr>
          <w:delText xml:space="preserve">  </w:delText>
        </w:r>
      </w:del>
      <w:r>
        <w:rPr>
          <w:rFonts w:hint="eastAsia" w:ascii="仿宋" w:hAnsi="仿宋" w:eastAsia="仿宋" w:cs="仿宋"/>
          <w:kern w:val="2"/>
          <w:sz w:val="32"/>
          <w:szCs w:val="32"/>
          <w:highlight w:val="none"/>
          <w:lang w:val="en-US" w:eastAsia="zh-CN" w:bidi="ar-SA"/>
        </w:rPr>
        <w:t>话：</w:t>
      </w:r>
      <w:r>
        <w:rPr>
          <w:rFonts w:hint="eastAsia" w:ascii="仿宋" w:hAnsi="仿宋" w:eastAsia="仿宋" w:cs="仿宋"/>
          <w:color w:val="auto"/>
          <w:kern w:val="2"/>
          <w:sz w:val="32"/>
          <w:szCs w:val="32"/>
          <w:highlight w:val="none"/>
          <w:lang w:val="en-US" w:eastAsia="zh-CN" w:bidi="ar-SA"/>
        </w:rPr>
        <w:t>0398-6188001</w:t>
      </w:r>
    </w:p>
    <w:p w14:paraId="2079CA8E">
      <w:pPr>
        <w:keepNext w:val="0"/>
        <w:keepLines w:val="0"/>
        <w:pageBreakBefore w:val="0"/>
        <w:widowControl/>
        <w:kinsoku/>
        <w:wordWrap/>
        <w:overflowPunct/>
        <w:topLinePunct w:val="0"/>
        <w:autoSpaceDE/>
        <w:autoSpaceDN/>
        <w:bidi w:val="0"/>
        <w:adjustRightInd w:val="0"/>
        <w:snapToGrid w:val="0"/>
        <w:spacing w:beforeAutospacing="0" w:line="360" w:lineRule="auto"/>
        <w:ind w:firstLine="640" w:firstLineChars="200"/>
        <w:textAlignment w:val="auto"/>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代理机构：丰汇国际项目管理有限公司</w:t>
      </w:r>
    </w:p>
    <w:p w14:paraId="4839A9B7">
      <w:pPr>
        <w:keepNext w:val="0"/>
        <w:keepLines w:val="0"/>
        <w:pageBreakBefore w:val="0"/>
        <w:widowControl/>
        <w:kinsoku/>
        <w:wordWrap/>
        <w:overflowPunct/>
        <w:topLinePunct w:val="0"/>
        <w:autoSpaceDE/>
        <w:autoSpaceDN/>
        <w:bidi w:val="0"/>
        <w:adjustRightInd w:val="0"/>
        <w:snapToGrid w:val="0"/>
        <w:spacing w:beforeAutospacing="0" w:line="360" w:lineRule="auto"/>
        <w:ind w:firstLine="640" w:firstLineChars="200"/>
        <w:textAlignment w:val="auto"/>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 xml:space="preserve">联 系 人：曹先生 </w:t>
      </w:r>
    </w:p>
    <w:p w14:paraId="49E6CD21">
      <w:pPr>
        <w:keepNext w:val="0"/>
        <w:keepLines w:val="0"/>
        <w:pageBreakBefore w:val="0"/>
        <w:widowControl/>
        <w:kinsoku/>
        <w:wordWrap/>
        <w:overflowPunct/>
        <w:topLinePunct w:val="0"/>
        <w:autoSpaceDE/>
        <w:autoSpaceDN/>
        <w:bidi w:val="0"/>
        <w:adjustRightInd w:val="0"/>
        <w:snapToGrid w:val="0"/>
        <w:spacing w:beforeAutospacing="0" w:line="360" w:lineRule="auto"/>
        <w:ind w:firstLine="640" w:firstLineChars="200"/>
        <w:textAlignment w:val="auto"/>
        <w:rPr>
          <w:rFonts w:hint="default"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电    话：15239890257</w:t>
      </w:r>
    </w:p>
    <w:p w14:paraId="309C2F66">
      <w:pPr>
        <w:spacing w:line="360" w:lineRule="auto"/>
        <w:ind w:firstLine="640" w:firstLineChars="200"/>
        <w:rPr>
          <w:rFonts w:hint="default"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地    址：陕西省西安市碑林区长安北路永宁国际（大话南门）20楼2003室</w:t>
      </w:r>
    </w:p>
    <w:p w14:paraId="2398E9D0">
      <w:pPr>
        <w:jc w:val="center"/>
        <w:outlineLvl w:val="0"/>
        <w:rPr>
          <w:rFonts w:hint="eastAsia"/>
          <w:highlight w:val="none"/>
        </w:rPr>
      </w:pPr>
      <w:r>
        <w:rPr>
          <w:rFonts w:hint="eastAsia" w:ascii="宋体" w:hAnsi="宋体"/>
          <w:b/>
          <w:color w:val="000000"/>
          <w:kern w:val="44"/>
          <w:sz w:val="44"/>
          <w:szCs w:val="36"/>
          <w:highlight w:val="none"/>
        </w:rPr>
        <w:br w:type="page"/>
      </w:r>
      <w:bookmarkStart w:id="13" w:name="_Toc4018"/>
      <w:r>
        <w:rPr>
          <w:rStyle w:val="37"/>
          <w:rFonts w:hint="eastAsia"/>
          <w:sz w:val="36"/>
          <w:szCs w:val="36"/>
          <w:lang w:val="en-US" w:eastAsia="zh-CN"/>
        </w:rPr>
        <w:t>第二部分  响应人须知</w:t>
      </w:r>
      <w:bookmarkEnd w:id="13"/>
    </w:p>
    <w:p w14:paraId="059E67CF">
      <w:pPr>
        <w:pStyle w:val="3"/>
        <w:widowControl/>
        <w:spacing w:line="240" w:lineRule="atLeast"/>
        <w:rPr>
          <w:rFonts w:hint="eastAsia" w:ascii="Arial" w:hAnsi="Arial" w:eastAsia="黑体" w:cs="黑体"/>
          <w:b/>
          <w:bCs w:val="0"/>
          <w:color w:val="auto"/>
          <w:lang w:eastAsia="zh-CN"/>
        </w:rPr>
      </w:pPr>
      <w:bookmarkStart w:id="14" w:name="_Toc183264284"/>
      <w:r>
        <w:rPr>
          <w:rFonts w:hint="eastAsia" w:eastAsia="黑体" w:cs="黑体"/>
          <w:b/>
          <w:bCs w:val="0"/>
          <w:color w:val="auto"/>
          <w:lang w:eastAsia="zh-CN"/>
        </w:rPr>
        <w:t>响应人</w:t>
      </w:r>
      <w:r>
        <w:rPr>
          <w:rFonts w:hint="eastAsia" w:ascii="Arial" w:hAnsi="Arial" w:eastAsia="黑体" w:cs="黑体"/>
          <w:b/>
          <w:bCs w:val="0"/>
          <w:color w:val="auto"/>
          <w:lang w:eastAsia="zh-CN"/>
        </w:rPr>
        <w:t>须知前附表</w:t>
      </w:r>
    </w:p>
    <w:tbl>
      <w:tblPr>
        <w:tblStyle w:val="20"/>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2105"/>
        <w:gridCol w:w="6414"/>
      </w:tblGrid>
      <w:tr w14:paraId="1E900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14:paraId="154B91F3">
            <w:pPr>
              <w:widowControl/>
              <w:jc w:val="center"/>
              <w:rPr>
                <w:rFonts w:ascii="Times New Roman" w:hAnsi="Times New Roman"/>
                <w:b/>
                <w:bCs/>
                <w:color w:val="000000"/>
                <w:kern w:val="0"/>
                <w:sz w:val="24"/>
                <w:szCs w:val="24"/>
                <w:highlight w:val="none"/>
              </w:rPr>
            </w:pPr>
            <w:r>
              <w:rPr>
                <w:rFonts w:hint="eastAsia" w:ascii="Times New Roman" w:hAnsi="Times New Roman"/>
                <w:b/>
                <w:bCs/>
                <w:color w:val="000000"/>
                <w:kern w:val="0"/>
                <w:sz w:val="24"/>
                <w:szCs w:val="24"/>
                <w:highlight w:val="none"/>
              </w:rPr>
              <w:t>序号</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245652C4">
            <w:pPr>
              <w:widowControl/>
              <w:jc w:val="center"/>
              <w:rPr>
                <w:rFonts w:ascii="Times New Roman" w:hAnsi="Times New Roman"/>
                <w:b/>
                <w:bCs/>
                <w:color w:val="000000"/>
                <w:kern w:val="0"/>
                <w:sz w:val="24"/>
                <w:szCs w:val="24"/>
                <w:highlight w:val="none"/>
              </w:rPr>
            </w:pPr>
            <w:r>
              <w:rPr>
                <w:rFonts w:hint="eastAsia" w:ascii="Times New Roman" w:hAnsi="Times New Roman"/>
                <w:b/>
                <w:bCs/>
                <w:color w:val="000000"/>
                <w:kern w:val="0"/>
                <w:sz w:val="24"/>
                <w:szCs w:val="24"/>
                <w:highlight w:val="none"/>
              </w:rPr>
              <w:t>条款名称</w:t>
            </w:r>
          </w:p>
        </w:tc>
        <w:tc>
          <w:tcPr>
            <w:tcW w:w="6414" w:type="dxa"/>
            <w:tcBorders>
              <w:top w:val="single" w:color="auto" w:sz="4" w:space="0"/>
              <w:left w:val="single" w:color="auto" w:sz="4" w:space="0"/>
              <w:bottom w:val="single" w:color="auto" w:sz="4" w:space="0"/>
              <w:right w:val="single" w:color="auto" w:sz="4" w:space="0"/>
            </w:tcBorders>
            <w:noWrap w:val="0"/>
            <w:vAlign w:val="center"/>
          </w:tcPr>
          <w:p w14:paraId="5DA2FCE2">
            <w:pPr>
              <w:widowControl/>
              <w:jc w:val="center"/>
              <w:rPr>
                <w:rFonts w:ascii="Times New Roman" w:hAnsi="Times New Roman"/>
                <w:b/>
                <w:bCs/>
                <w:color w:val="000000"/>
                <w:kern w:val="0"/>
                <w:sz w:val="24"/>
                <w:szCs w:val="24"/>
                <w:highlight w:val="none"/>
              </w:rPr>
            </w:pPr>
            <w:r>
              <w:rPr>
                <w:rFonts w:hint="eastAsia" w:ascii="Times New Roman" w:hAnsi="Times New Roman"/>
                <w:b/>
                <w:bCs/>
                <w:color w:val="000000"/>
                <w:kern w:val="0"/>
                <w:sz w:val="24"/>
                <w:szCs w:val="24"/>
                <w:highlight w:val="none"/>
              </w:rPr>
              <w:t>编列内容</w:t>
            </w:r>
          </w:p>
        </w:tc>
      </w:tr>
      <w:tr w14:paraId="7F681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14:paraId="4466E6B3">
            <w:pPr>
              <w:widowControl/>
              <w:wordWrap w:val="0"/>
              <w:spacing w:line="360" w:lineRule="auto"/>
              <w:jc w:val="center"/>
              <w:rPr>
                <w:rFonts w:hint="eastAsia" w:ascii="宋体" w:hAnsi="宋体" w:eastAsia="宋体" w:cs="Times New Roman"/>
                <w:color w:val="FF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1</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66074E84">
            <w:pPr>
              <w:widowControl/>
              <w:wordWrap w:val="0"/>
              <w:spacing w:line="360" w:lineRule="auto"/>
              <w:jc w:val="center"/>
              <w:rPr>
                <w:rFonts w:hint="eastAsia" w:ascii="宋体" w:hAnsi="宋体" w:eastAsia="宋体" w:cs="Times New Roman"/>
                <w:color w:val="FF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采购人</w:t>
            </w:r>
          </w:p>
        </w:tc>
        <w:tc>
          <w:tcPr>
            <w:tcW w:w="6414" w:type="dxa"/>
            <w:tcBorders>
              <w:top w:val="single" w:color="auto" w:sz="4" w:space="0"/>
              <w:left w:val="single" w:color="auto" w:sz="4" w:space="0"/>
              <w:bottom w:val="single" w:color="auto" w:sz="4" w:space="0"/>
              <w:right w:val="single" w:color="auto" w:sz="4" w:space="0"/>
            </w:tcBorders>
            <w:noWrap w:val="0"/>
            <w:vAlign w:val="center"/>
          </w:tcPr>
          <w:p w14:paraId="2DD422C0">
            <w:pPr>
              <w:widowControl/>
              <w:wordWrap w:val="0"/>
              <w:spacing w:line="360" w:lineRule="auto"/>
              <w:jc w:val="left"/>
              <w:rPr>
                <w:rFonts w:hint="eastAsia" w:ascii="宋体" w:hAnsi="宋体" w:eastAsia="宋体" w:cs="Times New Roman"/>
                <w:color w:val="000000"/>
                <w:kern w:val="0"/>
                <w:sz w:val="24"/>
                <w:szCs w:val="20"/>
                <w:highlight w:val="none"/>
                <w:lang w:val="en-US" w:eastAsia="zh-CN"/>
              </w:rPr>
            </w:pPr>
            <w:r>
              <w:rPr>
                <w:rFonts w:hint="eastAsia" w:ascii="宋体" w:hAnsi="宋体" w:eastAsia="宋体" w:cs="Times New Roman"/>
                <w:color w:val="000000"/>
                <w:kern w:val="0"/>
                <w:sz w:val="24"/>
                <w:szCs w:val="20"/>
                <w:highlight w:val="none"/>
                <w:lang w:val="en-US" w:eastAsia="zh-CN"/>
              </w:rPr>
              <w:t>采 购 人：</w:t>
            </w:r>
            <w:r>
              <w:rPr>
                <w:rFonts w:hint="eastAsia" w:ascii="宋体" w:hAnsi="宋体" w:cs="Times New Roman"/>
                <w:color w:val="000000"/>
                <w:kern w:val="0"/>
                <w:sz w:val="24"/>
                <w:szCs w:val="20"/>
                <w:highlight w:val="none"/>
                <w:lang w:val="en-US" w:eastAsia="zh-CN"/>
              </w:rPr>
              <w:t>灵宝市苏村乡人民政府</w:t>
            </w:r>
            <w:r>
              <w:rPr>
                <w:rFonts w:hint="eastAsia" w:ascii="宋体" w:hAnsi="宋体" w:eastAsia="宋体" w:cs="Times New Roman"/>
                <w:color w:val="000000"/>
                <w:kern w:val="0"/>
                <w:sz w:val="24"/>
                <w:szCs w:val="20"/>
                <w:highlight w:val="none"/>
                <w:lang w:val="en-US" w:eastAsia="zh-CN"/>
              </w:rPr>
              <w:t xml:space="preserve">  </w:t>
            </w:r>
          </w:p>
          <w:p w14:paraId="6A2907EA">
            <w:pPr>
              <w:widowControl/>
              <w:wordWrap w:val="0"/>
              <w:spacing w:line="360" w:lineRule="auto"/>
              <w:jc w:val="left"/>
              <w:rPr>
                <w:rFonts w:hint="default" w:ascii="宋体" w:hAnsi="宋体" w:eastAsia="宋体" w:cs="Times New Roman"/>
                <w:color w:val="000000"/>
                <w:kern w:val="0"/>
                <w:sz w:val="24"/>
                <w:szCs w:val="20"/>
                <w:highlight w:val="none"/>
                <w:lang w:val="en-US" w:eastAsia="zh-CN"/>
              </w:rPr>
            </w:pPr>
            <w:r>
              <w:rPr>
                <w:rFonts w:hint="eastAsia" w:ascii="宋体" w:hAnsi="宋体" w:eastAsia="宋体" w:cs="Times New Roman"/>
                <w:color w:val="000000"/>
                <w:kern w:val="0"/>
                <w:sz w:val="24"/>
                <w:szCs w:val="20"/>
                <w:highlight w:val="none"/>
                <w:lang w:val="en-US" w:eastAsia="zh-CN"/>
              </w:rPr>
              <w:t>联 系 人：</w:t>
            </w:r>
            <w:r>
              <w:rPr>
                <w:rFonts w:hint="eastAsia" w:ascii="宋体" w:hAnsi="宋体" w:cs="Times New Roman"/>
                <w:color w:val="000000"/>
                <w:kern w:val="0"/>
                <w:sz w:val="24"/>
                <w:szCs w:val="20"/>
                <w:highlight w:val="none"/>
                <w:lang w:val="en-US" w:eastAsia="zh-CN"/>
              </w:rPr>
              <w:t>陈先生</w:t>
            </w:r>
          </w:p>
          <w:p w14:paraId="314891D2">
            <w:pPr>
              <w:widowControl/>
              <w:wordWrap w:val="0"/>
              <w:spacing w:line="360" w:lineRule="auto"/>
              <w:jc w:val="left"/>
              <w:rPr>
                <w:rFonts w:hint="eastAsia" w:ascii="宋体" w:hAnsi="宋体" w:eastAsia="宋体" w:cs="Times New Roman"/>
                <w:color w:val="000000"/>
                <w:kern w:val="0"/>
                <w:sz w:val="24"/>
                <w:szCs w:val="20"/>
                <w:highlight w:val="none"/>
                <w:lang w:val="en-US" w:eastAsia="zh-CN"/>
              </w:rPr>
            </w:pPr>
            <w:r>
              <w:rPr>
                <w:rFonts w:hint="eastAsia" w:ascii="宋体" w:hAnsi="宋体" w:eastAsia="宋体" w:cs="Times New Roman"/>
                <w:color w:val="000000"/>
                <w:kern w:val="0"/>
                <w:sz w:val="24"/>
                <w:szCs w:val="20"/>
                <w:highlight w:val="none"/>
                <w:lang w:val="en-US" w:eastAsia="zh-CN"/>
              </w:rPr>
              <w:t>电    话：</w:t>
            </w:r>
            <w:r>
              <w:rPr>
                <w:rFonts w:hint="eastAsia" w:ascii="宋体" w:hAnsi="宋体" w:cs="Times New Roman"/>
                <w:color w:val="000000"/>
                <w:kern w:val="0"/>
                <w:sz w:val="24"/>
                <w:szCs w:val="20"/>
                <w:highlight w:val="none"/>
                <w:lang w:val="en-US" w:eastAsia="zh-CN"/>
              </w:rPr>
              <w:t>0398-6188001</w:t>
            </w:r>
          </w:p>
          <w:p w14:paraId="5D727DAC">
            <w:pPr>
              <w:widowControl/>
              <w:wordWrap w:val="0"/>
              <w:spacing w:line="360" w:lineRule="auto"/>
              <w:jc w:val="left"/>
              <w:rPr>
                <w:rFonts w:hint="default" w:ascii="宋体" w:hAnsi="宋体" w:eastAsia="宋体" w:cs="Times New Roman"/>
                <w:color w:val="FF0000"/>
                <w:kern w:val="0"/>
                <w:sz w:val="24"/>
                <w:szCs w:val="20"/>
                <w:highlight w:val="none"/>
                <w:lang w:val="en-US" w:eastAsia="zh-CN"/>
              </w:rPr>
            </w:pPr>
            <w:r>
              <w:rPr>
                <w:rFonts w:hint="eastAsia" w:ascii="宋体" w:hAnsi="宋体" w:eastAsia="宋体" w:cs="Times New Roman"/>
                <w:color w:val="000000"/>
                <w:kern w:val="0"/>
                <w:sz w:val="24"/>
                <w:szCs w:val="20"/>
                <w:highlight w:val="none"/>
                <w:lang w:val="en-US" w:eastAsia="zh-CN"/>
              </w:rPr>
              <w:t>地    址：</w:t>
            </w:r>
            <w:r>
              <w:rPr>
                <w:rFonts w:hint="eastAsia" w:ascii="宋体" w:hAnsi="宋体" w:cs="Times New Roman"/>
                <w:color w:val="000000"/>
                <w:kern w:val="0"/>
                <w:sz w:val="24"/>
                <w:szCs w:val="20"/>
                <w:highlight w:val="none"/>
                <w:lang w:val="en-US" w:eastAsia="zh-CN"/>
              </w:rPr>
              <w:t>灵宝市苏村乡人民政府</w:t>
            </w:r>
          </w:p>
        </w:tc>
      </w:tr>
      <w:tr w14:paraId="74109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14:paraId="41E444B5">
            <w:pPr>
              <w:widowControl/>
              <w:wordWrap w:val="0"/>
              <w:spacing w:line="360" w:lineRule="auto"/>
              <w:jc w:val="center"/>
              <w:rPr>
                <w:rFonts w:hint="eastAsia" w:ascii="宋体" w:hAnsi="宋体" w:eastAsia="宋体" w:cs="Times New Roman"/>
                <w:color w:val="FF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2</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1E6EA67B">
            <w:pPr>
              <w:widowControl/>
              <w:wordWrap w:val="0"/>
              <w:spacing w:line="360" w:lineRule="auto"/>
              <w:jc w:val="center"/>
              <w:rPr>
                <w:rFonts w:hint="eastAsia" w:ascii="宋体" w:hAnsi="宋体" w:eastAsia="宋体" w:cs="Times New Roman"/>
                <w:color w:val="FF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采购代理机构</w:t>
            </w:r>
          </w:p>
        </w:tc>
        <w:tc>
          <w:tcPr>
            <w:tcW w:w="6414" w:type="dxa"/>
            <w:tcBorders>
              <w:top w:val="single" w:color="auto" w:sz="4" w:space="0"/>
              <w:left w:val="single" w:color="auto" w:sz="4" w:space="0"/>
              <w:bottom w:val="single" w:color="auto" w:sz="4" w:space="0"/>
              <w:right w:val="single" w:color="auto" w:sz="4" w:space="0"/>
            </w:tcBorders>
            <w:noWrap w:val="0"/>
            <w:vAlign w:val="center"/>
          </w:tcPr>
          <w:p w14:paraId="7B274FB9">
            <w:pPr>
              <w:widowControl/>
              <w:wordWrap w:val="0"/>
              <w:spacing w:line="360" w:lineRule="auto"/>
              <w:jc w:val="left"/>
              <w:rPr>
                <w:rFonts w:hint="eastAsia" w:ascii="宋体" w:hAnsi="宋体" w:eastAsia="宋体" w:cs="Times New Roman"/>
                <w:color w:val="000000"/>
                <w:kern w:val="0"/>
                <w:sz w:val="24"/>
                <w:szCs w:val="20"/>
                <w:highlight w:val="none"/>
                <w:lang w:val="en-US" w:eastAsia="zh-CN"/>
              </w:rPr>
            </w:pPr>
            <w:r>
              <w:rPr>
                <w:rFonts w:hint="eastAsia" w:ascii="宋体" w:hAnsi="宋体" w:eastAsia="宋体" w:cs="Times New Roman"/>
                <w:color w:val="000000"/>
                <w:kern w:val="0"/>
                <w:sz w:val="24"/>
                <w:szCs w:val="20"/>
                <w:highlight w:val="none"/>
                <w:lang w:val="en-US" w:eastAsia="zh-CN"/>
              </w:rPr>
              <w:t>名    称：</w:t>
            </w:r>
            <w:r>
              <w:rPr>
                <w:rFonts w:hint="eastAsia" w:ascii="宋体" w:hAnsi="宋体" w:cs="Times New Roman"/>
                <w:color w:val="000000"/>
                <w:kern w:val="0"/>
                <w:sz w:val="24"/>
                <w:szCs w:val="20"/>
                <w:highlight w:val="none"/>
                <w:lang w:val="en-US" w:eastAsia="zh-CN"/>
              </w:rPr>
              <w:t>丰汇国际项目管理有限公司</w:t>
            </w:r>
          </w:p>
          <w:p w14:paraId="20BA262B">
            <w:pPr>
              <w:widowControl/>
              <w:wordWrap w:val="0"/>
              <w:spacing w:line="360" w:lineRule="auto"/>
              <w:jc w:val="left"/>
              <w:rPr>
                <w:rFonts w:hint="default" w:ascii="宋体" w:hAnsi="宋体" w:cs="Times New Roman"/>
                <w:color w:val="000000"/>
                <w:kern w:val="0"/>
                <w:sz w:val="24"/>
                <w:szCs w:val="20"/>
                <w:highlight w:val="none"/>
                <w:lang w:val="en-US" w:eastAsia="zh-CN"/>
              </w:rPr>
            </w:pPr>
            <w:r>
              <w:rPr>
                <w:rFonts w:hint="eastAsia" w:ascii="宋体" w:hAnsi="宋体" w:eastAsia="宋体" w:cs="Times New Roman"/>
                <w:color w:val="000000"/>
                <w:kern w:val="0"/>
                <w:sz w:val="24"/>
                <w:szCs w:val="20"/>
                <w:highlight w:val="none"/>
                <w:lang w:val="en-US" w:eastAsia="zh-CN"/>
              </w:rPr>
              <w:t>联 系 人</w:t>
            </w:r>
            <w:r>
              <w:rPr>
                <w:rFonts w:hint="eastAsia" w:ascii="宋体" w:hAnsi="宋体" w:cs="Times New Roman"/>
                <w:color w:val="000000"/>
                <w:kern w:val="0"/>
                <w:sz w:val="24"/>
                <w:szCs w:val="20"/>
                <w:highlight w:val="none"/>
                <w:lang w:val="en-US" w:eastAsia="zh-CN"/>
              </w:rPr>
              <w:t>：曹先生</w:t>
            </w:r>
          </w:p>
          <w:p w14:paraId="530F3773">
            <w:pPr>
              <w:widowControl/>
              <w:wordWrap w:val="0"/>
              <w:spacing w:line="360" w:lineRule="auto"/>
              <w:jc w:val="left"/>
              <w:rPr>
                <w:rFonts w:hint="default" w:ascii="宋体" w:hAnsi="宋体" w:cs="Times New Roman"/>
                <w:color w:val="000000"/>
                <w:kern w:val="0"/>
                <w:sz w:val="24"/>
                <w:szCs w:val="20"/>
                <w:highlight w:val="none"/>
                <w:lang w:val="en-US" w:eastAsia="zh-CN"/>
              </w:rPr>
            </w:pPr>
            <w:r>
              <w:rPr>
                <w:rFonts w:hint="eastAsia" w:ascii="宋体" w:hAnsi="宋体" w:cs="Times New Roman"/>
                <w:color w:val="000000"/>
                <w:kern w:val="0"/>
                <w:sz w:val="24"/>
                <w:szCs w:val="20"/>
                <w:highlight w:val="none"/>
                <w:lang w:val="en-US" w:eastAsia="zh-CN"/>
              </w:rPr>
              <w:t>电    话：15239890257</w:t>
            </w:r>
          </w:p>
          <w:p w14:paraId="3989D3F8">
            <w:pPr>
              <w:widowControl/>
              <w:wordWrap w:val="0"/>
              <w:spacing w:line="360" w:lineRule="auto"/>
              <w:jc w:val="left"/>
              <w:rPr>
                <w:rFonts w:hint="eastAsia" w:ascii="宋体" w:hAnsi="宋体" w:eastAsia="宋体" w:cs="Times New Roman"/>
                <w:color w:val="FF0000"/>
                <w:kern w:val="0"/>
                <w:sz w:val="24"/>
                <w:szCs w:val="20"/>
                <w:highlight w:val="none"/>
                <w:lang w:eastAsia="zh-CN"/>
              </w:rPr>
            </w:pPr>
            <w:r>
              <w:rPr>
                <w:rFonts w:hint="eastAsia" w:ascii="宋体" w:hAnsi="宋体" w:eastAsia="宋体" w:cs="Times New Roman"/>
                <w:color w:val="000000"/>
                <w:kern w:val="0"/>
                <w:sz w:val="24"/>
                <w:szCs w:val="20"/>
                <w:highlight w:val="none"/>
                <w:lang w:val="en-US" w:eastAsia="zh-CN"/>
              </w:rPr>
              <w:t>公司地址：</w:t>
            </w:r>
            <w:r>
              <w:rPr>
                <w:rFonts w:hint="eastAsia" w:ascii="宋体" w:hAnsi="宋体" w:cs="Times New Roman"/>
                <w:color w:val="000000"/>
                <w:kern w:val="0"/>
                <w:sz w:val="24"/>
                <w:szCs w:val="20"/>
                <w:highlight w:val="none"/>
                <w:lang w:val="en-US" w:eastAsia="zh-CN"/>
              </w:rPr>
              <w:t>陕西省西安市碑林区长安北路永宁国际（大话南门）20楼2003室</w:t>
            </w:r>
          </w:p>
        </w:tc>
      </w:tr>
      <w:tr w14:paraId="71C31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14:paraId="181F4D5E">
            <w:pPr>
              <w:widowControl/>
              <w:wordWrap w:val="0"/>
              <w:spacing w:line="360" w:lineRule="auto"/>
              <w:jc w:val="center"/>
              <w:rPr>
                <w:rFonts w:hint="default" w:ascii="宋体" w:hAnsi="宋体" w:eastAsia="宋体" w:cs="Times New Roman"/>
                <w:color w:val="000000"/>
                <w:kern w:val="0"/>
                <w:sz w:val="24"/>
                <w:szCs w:val="20"/>
                <w:highlight w:val="none"/>
                <w:lang w:val="en-US" w:eastAsia="zh-CN"/>
              </w:rPr>
            </w:pPr>
            <w:r>
              <w:rPr>
                <w:rFonts w:hint="eastAsia" w:ascii="宋体" w:hAnsi="宋体" w:cs="Times New Roman"/>
                <w:color w:val="000000"/>
                <w:kern w:val="0"/>
                <w:sz w:val="24"/>
                <w:szCs w:val="20"/>
                <w:highlight w:val="none"/>
                <w:lang w:val="en-US" w:eastAsia="zh-CN"/>
              </w:rPr>
              <w:t>3</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4D40A502">
            <w:pPr>
              <w:widowControl/>
              <w:wordWrap w:val="0"/>
              <w:spacing w:line="360" w:lineRule="auto"/>
              <w:jc w:val="center"/>
              <w:rPr>
                <w:rFonts w:hint="eastAsia" w:ascii="宋体" w:hAnsi="宋体" w:eastAsia="宋体" w:cs="Times New Roman"/>
                <w:color w:val="000000"/>
                <w:kern w:val="0"/>
                <w:sz w:val="24"/>
                <w:szCs w:val="20"/>
                <w:highlight w:val="none"/>
                <w:lang w:val="en-US" w:eastAsia="zh-CN" w:bidi="ar-SA"/>
              </w:rPr>
            </w:pPr>
            <w:r>
              <w:rPr>
                <w:rFonts w:hint="eastAsia" w:ascii="宋体" w:hAnsi="宋体" w:eastAsia="宋体" w:cs="Times New Roman"/>
                <w:color w:val="000000"/>
                <w:kern w:val="0"/>
                <w:sz w:val="24"/>
                <w:szCs w:val="20"/>
                <w:highlight w:val="none"/>
                <w:lang w:eastAsia="zh-CN"/>
              </w:rPr>
              <w:t>项目名称</w:t>
            </w:r>
          </w:p>
        </w:tc>
        <w:tc>
          <w:tcPr>
            <w:tcW w:w="6414" w:type="dxa"/>
            <w:tcBorders>
              <w:top w:val="single" w:color="auto" w:sz="4" w:space="0"/>
              <w:left w:val="single" w:color="auto" w:sz="4" w:space="0"/>
              <w:bottom w:val="single" w:color="auto" w:sz="4" w:space="0"/>
              <w:right w:val="single" w:color="auto" w:sz="4" w:space="0"/>
            </w:tcBorders>
            <w:noWrap w:val="0"/>
            <w:vAlign w:val="center"/>
          </w:tcPr>
          <w:p w14:paraId="05FECAE5">
            <w:pPr>
              <w:widowControl/>
              <w:wordWrap w:val="0"/>
              <w:spacing w:line="360" w:lineRule="auto"/>
              <w:jc w:val="left"/>
              <w:rPr>
                <w:rFonts w:hint="eastAsia" w:ascii="宋体" w:hAnsi="宋体" w:eastAsia="宋体" w:cs="Times New Roman"/>
                <w:color w:val="000000"/>
                <w:kern w:val="0"/>
                <w:sz w:val="24"/>
                <w:szCs w:val="20"/>
                <w:highlight w:val="none"/>
                <w:lang w:val="en-US" w:eastAsia="zh-CN" w:bidi="ar-SA"/>
              </w:rPr>
            </w:pPr>
            <w:r>
              <w:rPr>
                <w:rFonts w:hint="eastAsia" w:ascii="宋体" w:hAnsi="宋体" w:cs="Times New Roman"/>
                <w:color w:val="000000"/>
                <w:kern w:val="0"/>
                <w:sz w:val="24"/>
                <w:szCs w:val="20"/>
                <w:highlight w:val="none"/>
                <w:lang w:eastAsia="zh-CN"/>
              </w:rPr>
              <w:t>灵宝市苏村乡人民政府灵宝市苏村乡Y054线至水南村段公路改建工程项目</w:t>
            </w:r>
          </w:p>
        </w:tc>
      </w:tr>
      <w:tr w14:paraId="201A9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14:paraId="45D8642F">
            <w:pPr>
              <w:widowControl/>
              <w:wordWrap w:val="0"/>
              <w:spacing w:line="360" w:lineRule="auto"/>
              <w:jc w:val="center"/>
              <w:rPr>
                <w:rFonts w:hint="eastAsia" w:ascii="宋体" w:hAnsi="宋体" w:eastAsia="宋体" w:cs="Times New Roman"/>
                <w:color w:val="000000"/>
                <w:kern w:val="0"/>
                <w:sz w:val="24"/>
                <w:szCs w:val="20"/>
                <w:highlight w:val="none"/>
                <w:lang w:eastAsia="zh-CN"/>
              </w:rPr>
            </w:pPr>
            <w:r>
              <w:rPr>
                <w:rFonts w:hint="eastAsia" w:ascii="宋体" w:hAnsi="宋体" w:cs="Times New Roman"/>
                <w:color w:val="000000"/>
                <w:kern w:val="0"/>
                <w:sz w:val="24"/>
                <w:szCs w:val="20"/>
                <w:highlight w:val="none"/>
                <w:lang w:val="en-US" w:eastAsia="zh-CN"/>
              </w:rPr>
              <w:t>4</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4A7187E8">
            <w:pPr>
              <w:widowControl/>
              <w:wordWrap w:val="0"/>
              <w:spacing w:line="360" w:lineRule="auto"/>
              <w:jc w:val="center"/>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采购方式</w:t>
            </w:r>
          </w:p>
        </w:tc>
        <w:tc>
          <w:tcPr>
            <w:tcW w:w="6414" w:type="dxa"/>
            <w:tcBorders>
              <w:top w:val="single" w:color="auto" w:sz="4" w:space="0"/>
              <w:left w:val="single" w:color="auto" w:sz="4" w:space="0"/>
              <w:bottom w:val="single" w:color="auto" w:sz="4" w:space="0"/>
              <w:right w:val="single" w:color="auto" w:sz="4" w:space="0"/>
            </w:tcBorders>
            <w:noWrap w:val="0"/>
            <w:vAlign w:val="center"/>
          </w:tcPr>
          <w:p w14:paraId="7145C55A">
            <w:pPr>
              <w:widowControl/>
              <w:wordWrap w:val="0"/>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竞争性磋商</w:t>
            </w:r>
          </w:p>
        </w:tc>
      </w:tr>
      <w:tr w14:paraId="0B01C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14:paraId="3A13EFC8">
            <w:pPr>
              <w:widowControl/>
              <w:wordWrap w:val="0"/>
              <w:spacing w:line="360" w:lineRule="auto"/>
              <w:jc w:val="center"/>
              <w:rPr>
                <w:rFonts w:hint="default" w:ascii="宋体" w:hAnsi="宋体" w:eastAsia="宋体" w:cs="Times New Roman"/>
                <w:color w:val="000000"/>
                <w:kern w:val="0"/>
                <w:sz w:val="24"/>
                <w:szCs w:val="20"/>
                <w:highlight w:val="none"/>
                <w:lang w:val="en-US" w:eastAsia="zh-CN"/>
              </w:rPr>
            </w:pPr>
            <w:r>
              <w:rPr>
                <w:rFonts w:hint="eastAsia" w:ascii="宋体" w:hAnsi="宋体" w:cs="Times New Roman"/>
                <w:color w:val="000000"/>
                <w:kern w:val="0"/>
                <w:sz w:val="24"/>
                <w:szCs w:val="20"/>
                <w:highlight w:val="none"/>
                <w:lang w:val="en-US" w:eastAsia="zh-CN"/>
              </w:rPr>
              <w:t>5</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6171C4A2">
            <w:pPr>
              <w:widowControl/>
              <w:wordWrap w:val="0"/>
              <w:spacing w:line="360" w:lineRule="auto"/>
              <w:jc w:val="center"/>
              <w:rPr>
                <w:rFonts w:hint="eastAsia" w:ascii="宋体" w:hAnsi="宋体" w:eastAsia="宋体" w:cs="Times New Roman"/>
                <w:color w:val="000000"/>
                <w:kern w:val="0"/>
                <w:sz w:val="24"/>
                <w:szCs w:val="20"/>
                <w:highlight w:val="none"/>
                <w:lang w:val="en-US" w:eastAsia="zh-CN" w:bidi="ar-SA"/>
              </w:rPr>
            </w:pPr>
            <w:r>
              <w:rPr>
                <w:rFonts w:hint="eastAsia" w:ascii="宋体" w:hAnsi="宋体" w:eastAsia="宋体" w:cs="Times New Roman"/>
                <w:color w:val="000000"/>
                <w:kern w:val="0"/>
                <w:sz w:val="24"/>
                <w:szCs w:val="20"/>
                <w:highlight w:val="none"/>
                <w:lang w:eastAsia="zh-CN"/>
              </w:rPr>
              <w:t>项目概况</w:t>
            </w:r>
          </w:p>
        </w:tc>
        <w:tc>
          <w:tcPr>
            <w:tcW w:w="6414" w:type="dxa"/>
            <w:tcBorders>
              <w:top w:val="single" w:color="auto" w:sz="4" w:space="0"/>
              <w:left w:val="single" w:color="auto" w:sz="4" w:space="0"/>
              <w:bottom w:val="single" w:color="auto" w:sz="4" w:space="0"/>
              <w:right w:val="single" w:color="auto" w:sz="4" w:space="0"/>
            </w:tcBorders>
            <w:noWrap w:val="0"/>
            <w:vAlign w:val="center"/>
          </w:tcPr>
          <w:p w14:paraId="77B5B878">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80" w:lineRule="exact"/>
              <w:textAlignment w:val="auto"/>
              <w:rPr>
                <w:rFonts w:hint="eastAsia" w:ascii="宋体" w:hAnsi="宋体" w:eastAsia="宋体" w:cs="Times New Roman"/>
                <w:color w:val="000000"/>
                <w:kern w:val="0"/>
                <w:sz w:val="24"/>
                <w:szCs w:val="20"/>
                <w:highlight w:val="none"/>
                <w:lang w:val="en-US" w:eastAsia="zh-CN" w:bidi="ar-SA"/>
              </w:rPr>
            </w:pPr>
            <w:r>
              <w:rPr>
                <w:rFonts w:hint="eastAsia" w:ascii="宋体" w:hAnsi="宋体" w:cs="Times New Roman"/>
                <w:color w:val="000000"/>
                <w:kern w:val="0"/>
                <w:sz w:val="24"/>
                <w:szCs w:val="20"/>
                <w:highlight w:val="none"/>
                <w:lang w:val="en-US" w:eastAsia="zh-CN"/>
              </w:rPr>
              <w:t>本项目为灵宝市苏村乡Y054线G209至水南村段公路改建工程，工程地点位于灵宝市苏村乡主要内容为原道路拓宽，道路长7050m等，</w:t>
            </w:r>
            <w:r>
              <w:rPr>
                <w:rFonts w:hint="eastAsia" w:ascii="宋体" w:hAnsi="宋体" w:eastAsia="宋体" w:cs="Times New Roman"/>
                <w:color w:val="000000"/>
                <w:kern w:val="0"/>
                <w:sz w:val="24"/>
                <w:szCs w:val="20"/>
                <w:highlight w:val="none"/>
                <w:lang w:val="en-US" w:eastAsia="zh-CN"/>
              </w:rPr>
              <w:t>具体详见工程量清单、图纸等；</w:t>
            </w:r>
          </w:p>
        </w:tc>
      </w:tr>
      <w:tr w14:paraId="6827D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14:paraId="75D2F53D">
            <w:pPr>
              <w:widowControl/>
              <w:wordWrap w:val="0"/>
              <w:spacing w:line="360" w:lineRule="auto"/>
              <w:jc w:val="center"/>
              <w:rPr>
                <w:rFonts w:hint="eastAsia" w:ascii="宋体" w:hAnsi="宋体" w:eastAsia="宋体" w:cs="Times New Roman"/>
                <w:color w:val="000000"/>
                <w:kern w:val="0"/>
                <w:sz w:val="24"/>
                <w:szCs w:val="20"/>
                <w:highlight w:val="none"/>
                <w:lang w:eastAsia="zh-CN"/>
              </w:rPr>
            </w:pPr>
            <w:r>
              <w:rPr>
                <w:rFonts w:hint="eastAsia" w:ascii="宋体" w:hAnsi="宋体" w:cs="Times New Roman"/>
                <w:color w:val="000000"/>
                <w:kern w:val="0"/>
                <w:sz w:val="24"/>
                <w:szCs w:val="20"/>
                <w:highlight w:val="none"/>
                <w:lang w:val="en-US" w:eastAsia="zh-CN"/>
              </w:rPr>
              <w:t>6</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2CDB3E8D">
            <w:pPr>
              <w:widowControl/>
              <w:wordWrap w:val="0"/>
              <w:spacing w:line="360" w:lineRule="auto"/>
              <w:jc w:val="center"/>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标段划分</w:t>
            </w:r>
          </w:p>
        </w:tc>
        <w:tc>
          <w:tcPr>
            <w:tcW w:w="6414" w:type="dxa"/>
            <w:tcBorders>
              <w:top w:val="single" w:color="auto" w:sz="4" w:space="0"/>
              <w:left w:val="single" w:color="auto" w:sz="4" w:space="0"/>
              <w:bottom w:val="single" w:color="auto" w:sz="4" w:space="0"/>
              <w:right w:val="single" w:color="auto" w:sz="4" w:space="0"/>
            </w:tcBorders>
            <w:noWrap w:val="0"/>
            <w:vAlign w:val="center"/>
          </w:tcPr>
          <w:p w14:paraId="05BF1B4D">
            <w:pPr>
              <w:widowControl/>
              <w:wordWrap w:val="0"/>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本项目</w:t>
            </w:r>
            <w:r>
              <w:rPr>
                <w:rFonts w:hint="eastAsia" w:ascii="宋体" w:hAnsi="宋体" w:cs="Times New Roman"/>
                <w:b/>
                <w:bCs/>
                <w:color w:val="000000"/>
                <w:kern w:val="0"/>
                <w:sz w:val="24"/>
                <w:szCs w:val="20"/>
                <w:highlight w:val="none"/>
                <w:lang w:val="en-US" w:eastAsia="zh-CN"/>
              </w:rPr>
              <w:t>不</w:t>
            </w:r>
            <w:r>
              <w:rPr>
                <w:rFonts w:hint="eastAsia" w:ascii="宋体" w:hAnsi="宋体" w:eastAsia="宋体" w:cs="Times New Roman"/>
                <w:color w:val="000000"/>
                <w:kern w:val="0"/>
                <w:sz w:val="24"/>
                <w:szCs w:val="20"/>
                <w:highlight w:val="none"/>
                <w:lang w:eastAsia="zh-CN"/>
              </w:rPr>
              <w:t>划分标段。</w:t>
            </w:r>
          </w:p>
        </w:tc>
      </w:tr>
      <w:tr w14:paraId="4EBD4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14:paraId="2958A083">
            <w:pPr>
              <w:widowControl/>
              <w:wordWrap w:val="0"/>
              <w:spacing w:line="360" w:lineRule="auto"/>
              <w:jc w:val="center"/>
              <w:rPr>
                <w:rFonts w:hint="default" w:ascii="宋体" w:hAnsi="宋体" w:eastAsia="宋体" w:cs="Times New Roman"/>
                <w:color w:val="000000"/>
                <w:kern w:val="0"/>
                <w:sz w:val="24"/>
                <w:szCs w:val="20"/>
                <w:highlight w:val="none"/>
                <w:lang w:val="en-US" w:eastAsia="zh-CN"/>
              </w:rPr>
            </w:pPr>
            <w:r>
              <w:rPr>
                <w:rFonts w:hint="eastAsia" w:ascii="宋体" w:hAnsi="宋体" w:eastAsia="宋体" w:cs="Times New Roman"/>
                <w:color w:val="000000"/>
                <w:kern w:val="0"/>
                <w:sz w:val="24"/>
                <w:szCs w:val="20"/>
                <w:highlight w:val="none"/>
                <w:lang w:val="en-US" w:eastAsia="zh-CN"/>
              </w:rPr>
              <w:t>7</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781262BF">
            <w:pPr>
              <w:widowControl/>
              <w:spacing w:line="360" w:lineRule="auto"/>
              <w:jc w:val="center"/>
              <w:rPr>
                <w:rFonts w:hint="eastAsia" w:ascii="宋体" w:hAnsi="宋体" w:eastAsia="宋体" w:cs="Times New Roman"/>
                <w:color w:val="000000"/>
                <w:kern w:val="0"/>
                <w:sz w:val="24"/>
                <w:szCs w:val="20"/>
                <w:highlight w:val="none"/>
                <w:lang w:eastAsia="zh-CN"/>
              </w:rPr>
            </w:pPr>
            <w:r>
              <w:rPr>
                <w:rFonts w:hint="eastAsia" w:ascii="宋体" w:hAnsi="宋体" w:cs="宋体"/>
                <w:sz w:val="24"/>
                <w:szCs w:val="24"/>
                <w:highlight w:val="none"/>
                <w:lang w:val="en-US" w:eastAsia="zh-CN"/>
              </w:rPr>
              <w:t>磋商</w:t>
            </w:r>
            <w:r>
              <w:rPr>
                <w:rFonts w:hint="eastAsia" w:ascii="宋体" w:hAnsi="宋体" w:cs="宋体"/>
                <w:sz w:val="24"/>
                <w:szCs w:val="24"/>
                <w:highlight w:val="none"/>
              </w:rPr>
              <w:t>范围</w:t>
            </w:r>
          </w:p>
        </w:tc>
        <w:tc>
          <w:tcPr>
            <w:tcW w:w="6414" w:type="dxa"/>
            <w:tcBorders>
              <w:top w:val="single" w:color="auto" w:sz="4" w:space="0"/>
              <w:left w:val="single" w:color="auto" w:sz="4" w:space="0"/>
              <w:bottom w:val="single" w:color="auto" w:sz="4" w:space="0"/>
              <w:right w:val="single" w:color="auto" w:sz="4" w:space="0"/>
            </w:tcBorders>
            <w:noWrap w:val="0"/>
            <w:vAlign w:val="center"/>
          </w:tcPr>
          <w:p w14:paraId="2C470249">
            <w:pPr>
              <w:widowControl/>
              <w:wordWrap w:val="0"/>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cs="宋体"/>
                <w:sz w:val="24"/>
                <w:szCs w:val="24"/>
                <w:highlight w:val="none"/>
                <w:lang w:val="en-US" w:eastAsia="zh-CN"/>
              </w:rPr>
              <w:t>本项目竞争性磋商文件、工程量清单、图纸及答疑纪要等列明的所有内容；</w:t>
            </w:r>
          </w:p>
        </w:tc>
      </w:tr>
      <w:tr w14:paraId="4945E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14:paraId="2ADD9B94">
            <w:pPr>
              <w:widowControl/>
              <w:wordWrap w:val="0"/>
              <w:spacing w:line="360" w:lineRule="auto"/>
              <w:jc w:val="center"/>
              <w:rPr>
                <w:rFonts w:hint="default" w:ascii="宋体" w:hAnsi="宋体" w:eastAsia="宋体" w:cs="Times New Roman"/>
                <w:color w:val="000000"/>
                <w:kern w:val="0"/>
                <w:sz w:val="24"/>
                <w:szCs w:val="20"/>
                <w:highlight w:val="none"/>
                <w:lang w:val="en-US" w:eastAsia="zh-CN"/>
              </w:rPr>
            </w:pPr>
            <w:r>
              <w:rPr>
                <w:rFonts w:hint="eastAsia" w:ascii="宋体" w:hAnsi="宋体" w:eastAsia="宋体" w:cs="Times New Roman"/>
                <w:color w:val="000000"/>
                <w:kern w:val="0"/>
                <w:sz w:val="24"/>
                <w:szCs w:val="20"/>
                <w:highlight w:val="none"/>
                <w:lang w:val="en-US" w:eastAsia="zh-CN"/>
              </w:rPr>
              <w:t>8</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30982C0A">
            <w:pPr>
              <w:widowControl/>
              <w:wordWrap w:val="0"/>
              <w:spacing w:line="360" w:lineRule="auto"/>
              <w:jc w:val="center"/>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资金来源及</w:t>
            </w:r>
          </w:p>
          <w:p w14:paraId="6F6E4BEC">
            <w:pPr>
              <w:widowControl/>
              <w:wordWrap w:val="0"/>
              <w:spacing w:line="360" w:lineRule="auto"/>
              <w:jc w:val="center"/>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落实情况</w:t>
            </w:r>
          </w:p>
        </w:tc>
        <w:tc>
          <w:tcPr>
            <w:tcW w:w="6414" w:type="dxa"/>
            <w:tcBorders>
              <w:top w:val="single" w:color="auto" w:sz="4" w:space="0"/>
              <w:left w:val="single" w:color="auto" w:sz="4" w:space="0"/>
              <w:bottom w:val="single" w:color="auto" w:sz="4" w:space="0"/>
              <w:right w:val="single" w:color="auto" w:sz="4" w:space="0"/>
            </w:tcBorders>
            <w:noWrap w:val="0"/>
            <w:vAlign w:val="center"/>
          </w:tcPr>
          <w:p w14:paraId="2B0F54F2">
            <w:pPr>
              <w:widowControl/>
              <w:wordWrap w:val="0"/>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cs="Times New Roman"/>
                <w:color w:val="000000"/>
                <w:kern w:val="0"/>
                <w:sz w:val="24"/>
                <w:szCs w:val="20"/>
                <w:highlight w:val="none"/>
                <w:lang w:val="en-US" w:eastAsia="zh-CN"/>
              </w:rPr>
              <w:t>财政资金+其他资金</w:t>
            </w:r>
            <w:r>
              <w:rPr>
                <w:rFonts w:hint="eastAsia" w:ascii="宋体" w:hAnsi="宋体" w:eastAsia="宋体" w:cs="Times New Roman"/>
                <w:color w:val="000000"/>
                <w:kern w:val="0"/>
                <w:sz w:val="24"/>
                <w:szCs w:val="20"/>
                <w:highlight w:val="none"/>
                <w:lang w:eastAsia="zh-CN"/>
              </w:rPr>
              <w:t>，已落实；</w:t>
            </w:r>
          </w:p>
        </w:tc>
      </w:tr>
      <w:tr w14:paraId="349CD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14:paraId="2375D1CD">
            <w:pPr>
              <w:widowControl/>
              <w:wordWrap w:val="0"/>
              <w:spacing w:line="360" w:lineRule="auto"/>
              <w:jc w:val="center"/>
              <w:rPr>
                <w:rFonts w:hint="default" w:ascii="宋体" w:hAnsi="宋体" w:eastAsia="宋体" w:cs="Times New Roman"/>
                <w:color w:val="000000"/>
                <w:kern w:val="0"/>
                <w:sz w:val="24"/>
                <w:szCs w:val="20"/>
                <w:highlight w:val="none"/>
                <w:lang w:val="en-US" w:eastAsia="zh-CN"/>
              </w:rPr>
            </w:pPr>
            <w:r>
              <w:rPr>
                <w:rFonts w:hint="eastAsia" w:ascii="宋体" w:hAnsi="宋体" w:eastAsia="宋体" w:cs="Times New Roman"/>
                <w:color w:val="000000"/>
                <w:kern w:val="0"/>
                <w:sz w:val="24"/>
                <w:szCs w:val="20"/>
                <w:highlight w:val="none"/>
                <w:lang w:val="en-US" w:eastAsia="zh-CN"/>
              </w:rPr>
              <w:t>9</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375B2F68">
            <w:pPr>
              <w:widowControl/>
              <w:wordWrap w:val="0"/>
              <w:spacing w:line="360" w:lineRule="auto"/>
              <w:jc w:val="center"/>
              <w:rPr>
                <w:rFonts w:hint="eastAsia" w:ascii="宋体" w:hAnsi="宋体" w:eastAsia="宋体" w:cs="Times New Roman"/>
                <w:color w:val="auto"/>
                <w:kern w:val="0"/>
                <w:sz w:val="24"/>
                <w:szCs w:val="20"/>
                <w:highlight w:val="none"/>
                <w:lang w:eastAsia="zh-CN"/>
              </w:rPr>
            </w:pPr>
            <w:r>
              <w:rPr>
                <w:rFonts w:hint="eastAsia" w:ascii="宋体" w:hAnsi="宋体" w:cs="Times New Roman"/>
                <w:color w:val="auto"/>
                <w:kern w:val="0"/>
                <w:sz w:val="24"/>
                <w:szCs w:val="20"/>
                <w:highlight w:val="none"/>
                <w:lang w:val="en-US" w:eastAsia="zh-CN"/>
              </w:rPr>
              <w:t>计划</w:t>
            </w:r>
            <w:r>
              <w:rPr>
                <w:rFonts w:hint="eastAsia" w:ascii="宋体" w:hAnsi="宋体" w:eastAsia="宋体" w:cs="Times New Roman"/>
                <w:color w:val="auto"/>
                <w:kern w:val="0"/>
                <w:sz w:val="24"/>
                <w:szCs w:val="20"/>
                <w:highlight w:val="none"/>
                <w:lang w:eastAsia="zh-CN"/>
              </w:rPr>
              <w:t>工期</w:t>
            </w:r>
          </w:p>
        </w:tc>
        <w:tc>
          <w:tcPr>
            <w:tcW w:w="6414" w:type="dxa"/>
            <w:tcBorders>
              <w:top w:val="single" w:color="auto" w:sz="4" w:space="0"/>
              <w:left w:val="single" w:color="auto" w:sz="4" w:space="0"/>
              <w:bottom w:val="single" w:color="auto" w:sz="4" w:space="0"/>
              <w:right w:val="single" w:color="auto" w:sz="4" w:space="0"/>
            </w:tcBorders>
            <w:noWrap w:val="0"/>
            <w:vAlign w:val="top"/>
          </w:tcPr>
          <w:p w14:paraId="52478CFC">
            <w:pPr>
              <w:widowControl/>
              <w:wordWrap w:val="0"/>
              <w:spacing w:line="360" w:lineRule="auto"/>
              <w:jc w:val="left"/>
              <w:rPr>
                <w:rFonts w:hint="eastAsia" w:ascii="宋体" w:hAnsi="宋体" w:eastAsia="宋体" w:cs="Times New Roman"/>
                <w:color w:val="auto"/>
                <w:kern w:val="0"/>
                <w:sz w:val="24"/>
                <w:szCs w:val="20"/>
                <w:highlight w:val="none"/>
                <w:lang w:eastAsia="zh-CN"/>
              </w:rPr>
            </w:pPr>
            <w:r>
              <w:rPr>
                <w:rFonts w:hint="eastAsia" w:ascii="宋体" w:hAnsi="宋体" w:cs="Times New Roman"/>
                <w:color w:val="auto"/>
                <w:kern w:val="0"/>
                <w:sz w:val="24"/>
                <w:szCs w:val="20"/>
                <w:highlight w:val="none"/>
                <w:lang w:val="en-US" w:eastAsia="zh-CN"/>
              </w:rPr>
              <w:t>60日天</w:t>
            </w:r>
          </w:p>
        </w:tc>
      </w:tr>
      <w:tr w14:paraId="09997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14:paraId="062005AE">
            <w:pPr>
              <w:widowControl/>
              <w:wordWrap w:val="0"/>
              <w:spacing w:line="360" w:lineRule="auto"/>
              <w:jc w:val="center"/>
              <w:rPr>
                <w:rFonts w:hint="default" w:ascii="宋体" w:hAnsi="宋体" w:eastAsia="宋体" w:cs="Times New Roman"/>
                <w:color w:val="000000"/>
                <w:kern w:val="0"/>
                <w:sz w:val="24"/>
                <w:szCs w:val="20"/>
                <w:highlight w:val="none"/>
                <w:lang w:val="en-US" w:eastAsia="zh-CN"/>
              </w:rPr>
            </w:pPr>
            <w:r>
              <w:rPr>
                <w:rFonts w:hint="eastAsia" w:ascii="宋体" w:hAnsi="宋体" w:eastAsia="宋体" w:cs="Times New Roman"/>
                <w:color w:val="000000"/>
                <w:kern w:val="0"/>
                <w:sz w:val="24"/>
                <w:szCs w:val="20"/>
                <w:highlight w:val="none"/>
                <w:lang w:val="en-US" w:eastAsia="zh-CN"/>
              </w:rPr>
              <w:t>10</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4560395B">
            <w:pPr>
              <w:widowControl/>
              <w:wordWrap w:val="0"/>
              <w:spacing w:line="360" w:lineRule="auto"/>
              <w:jc w:val="center"/>
              <w:rPr>
                <w:rFonts w:hint="default" w:ascii="宋体" w:hAnsi="宋体" w:eastAsia="宋体" w:cs="Times New Roman"/>
                <w:color w:val="000000"/>
                <w:kern w:val="0"/>
                <w:sz w:val="24"/>
                <w:szCs w:val="20"/>
                <w:highlight w:val="none"/>
                <w:lang w:val="en-US" w:eastAsia="zh-CN"/>
              </w:rPr>
            </w:pPr>
            <w:r>
              <w:rPr>
                <w:rFonts w:hint="eastAsia" w:ascii="宋体" w:hAnsi="宋体" w:eastAsia="宋体" w:cs="Times New Roman"/>
                <w:color w:val="000000"/>
                <w:kern w:val="0"/>
                <w:sz w:val="24"/>
                <w:szCs w:val="20"/>
                <w:highlight w:val="none"/>
                <w:lang w:eastAsia="zh-CN"/>
              </w:rPr>
              <w:t>质量</w:t>
            </w:r>
            <w:r>
              <w:rPr>
                <w:rFonts w:hint="eastAsia" w:ascii="宋体" w:hAnsi="宋体" w:cs="Times New Roman"/>
                <w:color w:val="000000"/>
                <w:kern w:val="0"/>
                <w:sz w:val="24"/>
                <w:szCs w:val="20"/>
                <w:highlight w:val="none"/>
                <w:lang w:val="en-US" w:eastAsia="zh-CN"/>
              </w:rPr>
              <w:t>要求</w:t>
            </w:r>
          </w:p>
        </w:tc>
        <w:tc>
          <w:tcPr>
            <w:tcW w:w="6414" w:type="dxa"/>
            <w:tcBorders>
              <w:top w:val="single" w:color="auto" w:sz="4" w:space="0"/>
              <w:left w:val="single" w:color="auto" w:sz="4" w:space="0"/>
              <w:bottom w:val="single" w:color="auto" w:sz="4" w:space="0"/>
              <w:right w:val="single" w:color="auto" w:sz="4" w:space="0"/>
            </w:tcBorders>
            <w:noWrap w:val="0"/>
            <w:vAlign w:val="bottom"/>
          </w:tcPr>
          <w:p w14:paraId="205FBF8B">
            <w:pPr>
              <w:widowControl/>
              <w:wordWrap w:val="0"/>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eastAsia="宋体" w:cs="宋体"/>
                <w:color w:val="auto"/>
                <w:sz w:val="24"/>
                <w:szCs w:val="24"/>
              </w:rPr>
              <w:t>达到国家现行建设工程施工验收规范合格标准；</w:t>
            </w:r>
          </w:p>
        </w:tc>
      </w:tr>
      <w:tr w14:paraId="1E717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14:paraId="4355D15D">
            <w:pPr>
              <w:widowControl/>
              <w:wordWrap w:val="0"/>
              <w:spacing w:line="360" w:lineRule="auto"/>
              <w:jc w:val="center"/>
              <w:rPr>
                <w:rFonts w:hint="default" w:ascii="宋体" w:hAnsi="宋体" w:eastAsia="宋体" w:cs="Times New Roman"/>
                <w:color w:val="000000"/>
                <w:kern w:val="0"/>
                <w:sz w:val="24"/>
                <w:szCs w:val="20"/>
                <w:highlight w:val="none"/>
                <w:lang w:val="en-US" w:eastAsia="zh-CN"/>
              </w:rPr>
            </w:pPr>
            <w:r>
              <w:rPr>
                <w:rFonts w:hint="eastAsia" w:ascii="宋体" w:hAnsi="宋体" w:cs="Times New Roman"/>
                <w:color w:val="000000"/>
                <w:kern w:val="0"/>
                <w:sz w:val="24"/>
                <w:szCs w:val="20"/>
                <w:highlight w:val="none"/>
                <w:lang w:val="en-US" w:eastAsia="zh-CN"/>
              </w:rPr>
              <w:t>11</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1DA0775A">
            <w:pPr>
              <w:spacing w:line="440" w:lineRule="exact"/>
              <w:jc w:val="center"/>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sz w:val="24"/>
                <w:szCs w:val="24"/>
                <w:highlight w:val="none"/>
              </w:rPr>
              <w:t>安全文明施工控制目标</w:t>
            </w:r>
          </w:p>
        </w:tc>
        <w:tc>
          <w:tcPr>
            <w:tcW w:w="6414" w:type="dxa"/>
            <w:tcBorders>
              <w:top w:val="single" w:color="auto" w:sz="4" w:space="0"/>
              <w:left w:val="single" w:color="auto" w:sz="4" w:space="0"/>
              <w:bottom w:val="single" w:color="auto" w:sz="4" w:space="0"/>
              <w:right w:val="single" w:color="auto" w:sz="4" w:space="0"/>
            </w:tcBorders>
            <w:noWrap w:val="0"/>
            <w:vAlign w:val="center"/>
          </w:tcPr>
          <w:p w14:paraId="038A7A4F">
            <w:pPr>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按照国家《建筑施工安全检查标准》、《建设工程安全生产</w:t>
            </w:r>
            <w:r>
              <w:rPr>
                <w:rFonts w:hint="eastAsia" w:ascii="宋体" w:hAnsi="宋体" w:cs="宋体"/>
                <w:color w:val="auto"/>
                <w:sz w:val="24"/>
                <w:szCs w:val="24"/>
                <w:highlight w:val="none"/>
                <w:lang w:val="en-US" w:eastAsia="zh-CN"/>
              </w:rPr>
              <w:t>管理</w:t>
            </w:r>
            <w:r>
              <w:rPr>
                <w:rFonts w:hint="eastAsia" w:ascii="宋体" w:hAnsi="宋体" w:eastAsia="宋体" w:cs="宋体"/>
                <w:color w:val="auto"/>
                <w:sz w:val="24"/>
                <w:szCs w:val="24"/>
                <w:highlight w:val="none"/>
              </w:rPr>
              <w:t>条例》等有关法律、法规及省市安全文明施工相关规定的要求执行</w:t>
            </w:r>
            <w:r>
              <w:rPr>
                <w:rFonts w:hint="eastAsia" w:ascii="宋体" w:hAnsi="宋体" w:eastAsia="宋体" w:cs="宋体"/>
                <w:color w:val="auto"/>
                <w:sz w:val="24"/>
                <w:szCs w:val="24"/>
                <w:highlight w:val="none"/>
                <w:lang w:eastAsia="zh-CN"/>
              </w:rPr>
              <w:t>；</w:t>
            </w:r>
          </w:p>
        </w:tc>
      </w:tr>
      <w:tr w14:paraId="08AB8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14:paraId="2D8A7956">
            <w:pPr>
              <w:widowControl/>
              <w:wordWrap w:val="0"/>
              <w:spacing w:line="360" w:lineRule="auto"/>
              <w:jc w:val="center"/>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1</w:t>
            </w:r>
            <w:r>
              <w:rPr>
                <w:rFonts w:hint="eastAsia" w:ascii="宋体" w:hAnsi="宋体" w:cs="Times New Roman"/>
                <w:color w:val="000000"/>
                <w:kern w:val="0"/>
                <w:sz w:val="24"/>
                <w:szCs w:val="20"/>
                <w:highlight w:val="none"/>
                <w:lang w:val="en-US" w:eastAsia="zh-CN"/>
              </w:rPr>
              <w:t>2</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7EFAFA87">
            <w:pPr>
              <w:widowControl/>
              <w:wordWrap w:val="0"/>
              <w:spacing w:line="360" w:lineRule="auto"/>
              <w:jc w:val="center"/>
              <w:rPr>
                <w:rFonts w:hint="eastAsia" w:ascii="宋体" w:hAnsi="宋体" w:eastAsia="宋体" w:cs="Times New Roman"/>
                <w:color w:val="000000"/>
                <w:kern w:val="0"/>
                <w:sz w:val="24"/>
                <w:szCs w:val="20"/>
                <w:highlight w:val="none"/>
                <w:lang w:eastAsia="zh-CN"/>
              </w:rPr>
            </w:pPr>
            <w:r>
              <w:rPr>
                <w:rFonts w:hint="eastAsia" w:ascii="宋体" w:hAnsi="宋体" w:cs="Times New Roman"/>
                <w:color w:val="000000"/>
                <w:kern w:val="0"/>
                <w:sz w:val="24"/>
                <w:szCs w:val="20"/>
                <w:highlight w:val="none"/>
                <w:lang w:val="en-US" w:eastAsia="zh-CN"/>
              </w:rPr>
              <w:t xml:space="preserve"> </w:t>
            </w:r>
            <w:r>
              <w:rPr>
                <w:rFonts w:hint="eastAsia" w:ascii="宋体" w:hAnsi="宋体" w:cs="Times New Roman"/>
                <w:color w:val="000000"/>
                <w:kern w:val="0"/>
                <w:sz w:val="24"/>
                <w:szCs w:val="20"/>
                <w:highlight w:val="none"/>
                <w:lang w:eastAsia="zh-CN"/>
              </w:rPr>
              <w:t>响应人</w:t>
            </w:r>
            <w:r>
              <w:rPr>
                <w:rFonts w:hint="eastAsia" w:ascii="宋体" w:hAnsi="宋体" w:cs="宋体"/>
                <w:color w:val="auto"/>
                <w:sz w:val="24"/>
              </w:rPr>
              <w:t>资质条件、能力</w:t>
            </w:r>
            <w:r>
              <w:rPr>
                <w:rFonts w:hint="eastAsia" w:ascii="宋体" w:hAnsi="宋体" w:eastAsia="宋体" w:cs="宋体"/>
                <w:color w:val="auto"/>
                <w:sz w:val="24"/>
                <w:szCs w:val="24"/>
                <w:highlight w:val="none"/>
              </w:rPr>
              <w:t>和信誉</w:t>
            </w:r>
          </w:p>
        </w:tc>
        <w:tc>
          <w:tcPr>
            <w:tcW w:w="6414" w:type="dxa"/>
            <w:tcBorders>
              <w:top w:val="single" w:color="auto" w:sz="4" w:space="0"/>
              <w:left w:val="single" w:color="auto" w:sz="4" w:space="0"/>
              <w:bottom w:val="single" w:color="auto" w:sz="4" w:space="0"/>
              <w:right w:val="single" w:color="auto" w:sz="4" w:space="0"/>
            </w:tcBorders>
            <w:noWrap w:val="0"/>
            <w:vAlign w:val="top"/>
          </w:tcPr>
          <w:p w14:paraId="2E444C6E">
            <w:pPr>
              <w:widowControl/>
              <w:wordWrap w:val="0"/>
              <w:spacing w:line="360" w:lineRule="auto"/>
              <w:jc w:val="left"/>
              <w:rPr>
                <w:rFonts w:hint="eastAsia" w:ascii="宋体" w:hAnsi="宋体" w:eastAsia="宋体" w:cs="Times New Roman"/>
                <w:color w:val="000000"/>
                <w:kern w:val="0"/>
                <w:sz w:val="24"/>
                <w:szCs w:val="20"/>
                <w:highlight w:val="none"/>
                <w:lang w:val="en-US" w:eastAsia="zh-CN"/>
              </w:rPr>
            </w:pPr>
            <w:r>
              <w:rPr>
                <w:rFonts w:hint="eastAsia" w:ascii="宋体" w:hAnsi="宋体" w:eastAsia="宋体" w:cs="Times New Roman"/>
                <w:color w:val="000000"/>
                <w:kern w:val="0"/>
                <w:sz w:val="24"/>
                <w:szCs w:val="20"/>
                <w:highlight w:val="none"/>
                <w:lang w:val="en-US" w:eastAsia="zh-CN"/>
              </w:rPr>
              <w:t>1、满足《中华人民共和国政府采购法》第二十二条规定；</w:t>
            </w:r>
          </w:p>
          <w:p w14:paraId="6583A1D3">
            <w:pPr>
              <w:widowControl/>
              <w:wordWrap w:val="0"/>
              <w:spacing w:line="360" w:lineRule="auto"/>
              <w:jc w:val="left"/>
              <w:rPr>
                <w:rFonts w:hint="eastAsia" w:ascii="宋体" w:hAnsi="宋体" w:eastAsia="宋体" w:cs="Times New Roman"/>
                <w:color w:val="000000"/>
                <w:kern w:val="0"/>
                <w:sz w:val="24"/>
                <w:szCs w:val="20"/>
                <w:highlight w:val="none"/>
                <w:lang w:val="en-US" w:eastAsia="zh-CN"/>
              </w:rPr>
            </w:pPr>
            <w:r>
              <w:rPr>
                <w:rFonts w:hint="eastAsia" w:ascii="宋体" w:hAnsi="宋体" w:eastAsia="宋体" w:cs="Times New Roman"/>
                <w:color w:val="000000"/>
                <w:kern w:val="0"/>
                <w:sz w:val="24"/>
                <w:szCs w:val="20"/>
                <w:highlight w:val="none"/>
                <w:lang w:eastAsia="zh-CN"/>
              </w:rPr>
              <w:t>2、落实政府采购政策需满足的资格要求：</w:t>
            </w:r>
            <w:r>
              <w:rPr>
                <w:rFonts w:hint="eastAsia" w:ascii="宋体" w:hAnsi="宋体" w:eastAsia="宋体" w:cs="Times New Roman"/>
                <w:color w:val="000000"/>
                <w:kern w:val="0"/>
                <w:sz w:val="24"/>
                <w:szCs w:val="20"/>
                <w:highlight w:val="none"/>
                <w:lang w:val="en-US" w:eastAsia="zh-CN"/>
              </w:rPr>
              <w:t>本项目执行促进中小型企业发展政策（监狱企业、残疾人福利性企业视同小微企业）等政府采购政策；</w:t>
            </w:r>
          </w:p>
          <w:p w14:paraId="179E05ED">
            <w:pPr>
              <w:widowControl/>
              <w:wordWrap w:val="0"/>
              <w:spacing w:line="360" w:lineRule="auto"/>
              <w:jc w:val="left"/>
              <w:rPr>
                <w:rFonts w:hint="eastAsia" w:ascii="宋体" w:hAnsi="宋体" w:eastAsia="宋体" w:cs="Times New Roman"/>
                <w:color w:val="000000"/>
                <w:kern w:val="0"/>
                <w:sz w:val="24"/>
                <w:szCs w:val="20"/>
                <w:highlight w:val="none"/>
                <w:lang w:val="en-US" w:eastAsia="zh-CN"/>
              </w:rPr>
            </w:pPr>
            <w:r>
              <w:rPr>
                <w:rFonts w:hint="eastAsia" w:ascii="宋体" w:hAnsi="宋体" w:eastAsia="宋体" w:cs="Times New Roman"/>
                <w:color w:val="000000"/>
                <w:kern w:val="0"/>
                <w:sz w:val="24"/>
                <w:szCs w:val="20"/>
                <w:highlight w:val="none"/>
                <w:lang w:val="en-US" w:eastAsia="zh-CN"/>
              </w:rPr>
              <w:t>3、本项目的特定资格要求：</w:t>
            </w:r>
          </w:p>
          <w:p w14:paraId="660099AA">
            <w:pPr>
              <w:widowControl/>
              <w:wordWrap w:val="0"/>
              <w:spacing w:line="360" w:lineRule="auto"/>
              <w:jc w:val="left"/>
              <w:rPr>
                <w:rFonts w:hint="eastAsia" w:ascii="宋体" w:hAnsi="宋体" w:eastAsia="宋体" w:cs="Times New Roman"/>
                <w:color w:val="000000"/>
                <w:kern w:val="0"/>
                <w:sz w:val="24"/>
                <w:szCs w:val="20"/>
                <w:highlight w:val="none"/>
                <w:lang w:val="en-US" w:eastAsia="zh-CN"/>
              </w:rPr>
            </w:pPr>
            <w:r>
              <w:rPr>
                <w:rFonts w:hint="eastAsia" w:ascii="宋体" w:hAnsi="宋体" w:eastAsia="宋体" w:cs="Times New Roman"/>
                <w:color w:val="000000"/>
                <w:kern w:val="0"/>
                <w:sz w:val="24"/>
                <w:szCs w:val="20"/>
                <w:highlight w:val="none"/>
                <w:lang w:val="en-US" w:eastAsia="zh-CN"/>
              </w:rPr>
              <w:t>3.1、须在中国境内注册具有独立法人资格，持有国家工商行政管理部门核发的真实有效的营业执照；</w:t>
            </w:r>
          </w:p>
          <w:p w14:paraId="3B4996BB">
            <w:pPr>
              <w:widowControl/>
              <w:wordWrap w:val="0"/>
              <w:spacing w:line="360" w:lineRule="auto"/>
              <w:jc w:val="left"/>
              <w:rPr>
                <w:rFonts w:hint="eastAsia" w:ascii="宋体" w:hAnsi="宋体" w:eastAsia="宋体" w:cs="Times New Roman"/>
                <w:color w:val="000000"/>
                <w:kern w:val="0"/>
                <w:sz w:val="24"/>
                <w:szCs w:val="20"/>
                <w:highlight w:val="none"/>
                <w:lang w:val="en-US" w:eastAsia="zh-CN"/>
              </w:rPr>
            </w:pPr>
            <w:r>
              <w:rPr>
                <w:rFonts w:hint="eastAsia" w:ascii="宋体" w:hAnsi="宋体" w:eastAsia="宋体" w:cs="Times New Roman"/>
                <w:color w:val="000000"/>
                <w:kern w:val="0"/>
                <w:sz w:val="24"/>
                <w:szCs w:val="20"/>
                <w:highlight w:val="none"/>
                <w:lang w:val="en-US" w:eastAsia="zh-CN"/>
              </w:rPr>
              <w:t>3.2、</w:t>
            </w:r>
            <w:r>
              <w:rPr>
                <w:rFonts w:hint="eastAsia" w:ascii="宋体" w:hAnsi="宋体" w:eastAsia="宋体" w:cs="Times New Roman"/>
                <w:color w:val="000000"/>
                <w:kern w:val="0"/>
                <w:sz w:val="24"/>
                <w:szCs w:val="20"/>
                <w:highlight w:val="none"/>
                <w:lang w:eastAsia="zh-CN"/>
              </w:rPr>
              <w:t>响应人须具有国家建设行政主管部门颁发的</w:t>
            </w:r>
            <w:r>
              <w:rPr>
                <w:rFonts w:hint="eastAsia" w:ascii="宋体" w:hAnsi="宋体" w:cs="Times New Roman"/>
                <w:color w:val="000000"/>
                <w:kern w:val="0"/>
                <w:sz w:val="24"/>
                <w:szCs w:val="20"/>
                <w:highlight w:val="none"/>
                <w:lang w:val="en-US" w:eastAsia="zh-CN"/>
              </w:rPr>
              <w:t>公路工程施工总承包叁级及以上资质</w:t>
            </w:r>
            <w:r>
              <w:rPr>
                <w:rFonts w:hint="eastAsia" w:ascii="宋体" w:hAnsi="宋体" w:eastAsia="宋体" w:cs="Times New Roman"/>
                <w:color w:val="000000"/>
                <w:kern w:val="0"/>
                <w:sz w:val="24"/>
                <w:szCs w:val="20"/>
                <w:highlight w:val="none"/>
                <w:lang w:eastAsia="zh-CN"/>
              </w:rPr>
              <w:t>，且具有有效的安全生产许可证，并在人员、设备、资金等方面具有相应的施工能力</w:t>
            </w:r>
            <w:r>
              <w:rPr>
                <w:rFonts w:hint="eastAsia" w:ascii="宋体" w:hAnsi="宋体" w:eastAsia="宋体" w:cs="Times New Roman"/>
                <w:color w:val="000000"/>
                <w:kern w:val="0"/>
                <w:sz w:val="24"/>
                <w:szCs w:val="20"/>
                <w:highlight w:val="none"/>
                <w:lang w:val="en-US" w:eastAsia="zh-CN"/>
              </w:rPr>
              <w:t>（提供承诺函）；根据《灵人社【2019】28号》文件规定响应人需提供人社局出具的建设工程无拖欠农民工(员工)工资证明(函)；</w:t>
            </w:r>
          </w:p>
          <w:p w14:paraId="5BBBF534">
            <w:pPr>
              <w:widowControl/>
              <w:wordWrap w:val="0"/>
              <w:spacing w:line="360" w:lineRule="auto"/>
              <w:jc w:val="left"/>
              <w:rPr>
                <w:rFonts w:hint="eastAsia" w:ascii="宋体" w:hAnsi="宋体" w:eastAsia="宋体" w:cs="Times New Roman"/>
                <w:color w:val="000000"/>
                <w:kern w:val="0"/>
                <w:sz w:val="24"/>
                <w:szCs w:val="20"/>
                <w:highlight w:val="none"/>
                <w:lang w:val="en-US" w:eastAsia="zh-CN"/>
              </w:rPr>
            </w:pPr>
            <w:r>
              <w:rPr>
                <w:rFonts w:hint="eastAsia" w:ascii="宋体" w:hAnsi="宋体" w:eastAsia="宋体" w:cs="Times New Roman"/>
                <w:color w:val="000000"/>
                <w:kern w:val="0"/>
                <w:sz w:val="24"/>
                <w:szCs w:val="20"/>
                <w:highlight w:val="none"/>
                <w:lang w:val="en-US" w:eastAsia="zh-CN"/>
              </w:rPr>
              <w:t>3.3、拟派项目经理须具有公路工程专业贰级及以上注册建造师执业资格和安全生产考核合格证书，且未担任其他在建工程项目的项目经理（企业需提供无在建承诺书），在投标企业办理的劳动合同关系（提供劳动合同）、参加社会养老保险的缴费证明；</w:t>
            </w:r>
          </w:p>
          <w:p w14:paraId="0A2106CE">
            <w:pPr>
              <w:widowControl/>
              <w:wordWrap w:val="0"/>
              <w:spacing w:line="360" w:lineRule="auto"/>
              <w:jc w:val="left"/>
              <w:rPr>
                <w:rFonts w:hint="eastAsia" w:ascii="宋体" w:hAnsi="宋体" w:eastAsia="宋体" w:cs="Times New Roman"/>
                <w:color w:val="000000"/>
                <w:kern w:val="0"/>
                <w:sz w:val="24"/>
                <w:szCs w:val="20"/>
                <w:highlight w:val="none"/>
                <w:lang w:val="en-US" w:eastAsia="zh-CN"/>
              </w:rPr>
            </w:pPr>
            <w:r>
              <w:rPr>
                <w:rFonts w:hint="eastAsia" w:ascii="宋体" w:hAnsi="宋体" w:eastAsia="宋体" w:cs="Times New Roman"/>
                <w:color w:val="000000"/>
                <w:kern w:val="0"/>
                <w:sz w:val="24"/>
                <w:szCs w:val="20"/>
                <w:highlight w:val="none"/>
                <w:lang w:val="en-US" w:eastAsia="zh-CN"/>
              </w:rPr>
              <w:t>3.4、具有良好的商业信誉和健全的财务会计制度；</w:t>
            </w:r>
          </w:p>
          <w:p w14:paraId="1EA9C7A0">
            <w:pPr>
              <w:widowControl/>
              <w:wordWrap w:val="0"/>
              <w:spacing w:line="360" w:lineRule="auto"/>
              <w:jc w:val="left"/>
              <w:rPr>
                <w:rFonts w:hint="default" w:ascii="宋体" w:hAnsi="宋体" w:eastAsia="宋体" w:cs="Times New Roman"/>
                <w:color w:val="000000"/>
                <w:kern w:val="0"/>
                <w:sz w:val="24"/>
                <w:szCs w:val="20"/>
                <w:highlight w:val="none"/>
                <w:lang w:val="en-US" w:eastAsia="zh-CN"/>
              </w:rPr>
            </w:pPr>
            <w:r>
              <w:rPr>
                <w:rFonts w:hint="eastAsia" w:ascii="宋体" w:hAnsi="宋体" w:eastAsia="宋体" w:cs="Times New Roman"/>
                <w:color w:val="000000"/>
                <w:kern w:val="0"/>
                <w:sz w:val="24"/>
                <w:szCs w:val="20"/>
                <w:highlight w:val="none"/>
                <w:lang w:val="en-US" w:eastAsia="zh-CN"/>
              </w:rPr>
              <w:t>3.5、有依法缴纳税收和社会保障资金的良好记录</w:t>
            </w:r>
          </w:p>
          <w:p w14:paraId="22634695">
            <w:pPr>
              <w:widowControl/>
              <w:wordWrap w:val="0"/>
              <w:spacing w:line="360" w:lineRule="auto"/>
              <w:jc w:val="left"/>
              <w:rPr>
                <w:rFonts w:hint="eastAsia" w:ascii="宋体" w:hAnsi="宋体" w:eastAsia="宋体" w:cs="Times New Roman"/>
                <w:color w:val="000000"/>
                <w:kern w:val="0"/>
                <w:sz w:val="24"/>
                <w:szCs w:val="20"/>
                <w:highlight w:val="none"/>
                <w:lang w:val="en-US" w:eastAsia="zh-CN"/>
              </w:rPr>
            </w:pPr>
            <w:r>
              <w:rPr>
                <w:rFonts w:hint="eastAsia" w:ascii="宋体" w:hAnsi="宋体" w:eastAsia="宋体" w:cs="Times New Roman"/>
                <w:color w:val="000000"/>
                <w:kern w:val="0"/>
                <w:sz w:val="24"/>
                <w:szCs w:val="20"/>
                <w:highlight w:val="none"/>
                <w:lang w:val="en-US" w:eastAsia="zh-CN"/>
              </w:rPr>
              <w:t>3.6、参加政府采购活动前三年内在经营活动中没有重大违法记录的书面声明，格式自拟；</w:t>
            </w:r>
          </w:p>
          <w:p w14:paraId="20A400DD">
            <w:pPr>
              <w:widowControl/>
              <w:wordWrap w:val="0"/>
              <w:spacing w:line="360" w:lineRule="auto"/>
              <w:jc w:val="left"/>
              <w:rPr>
                <w:rFonts w:hint="eastAsia" w:ascii="宋体" w:hAnsi="宋体" w:eastAsia="宋体" w:cs="Times New Roman"/>
                <w:color w:val="000000"/>
                <w:kern w:val="0"/>
                <w:sz w:val="24"/>
                <w:szCs w:val="20"/>
                <w:highlight w:val="none"/>
                <w:lang w:val="en-US" w:eastAsia="zh-CN"/>
              </w:rPr>
            </w:pPr>
            <w:r>
              <w:rPr>
                <w:rFonts w:hint="eastAsia" w:ascii="宋体" w:hAnsi="宋体" w:eastAsia="宋体" w:cs="Times New Roman"/>
                <w:color w:val="000000"/>
                <w:kern w:val="0"/>
                <w:sz w:val="24"/>
                <w:szCs w:val="20"/>
                <w:highlight w:val="none"/>
                <w:lang w:val="en-US" w:eastAsia="zh-CN"/>
              </w:rPr>
              <w:t>3.7、须出具本企业近三年无商业贿赂和不正当竞争行为的承诺书（查询/承诺对象：企业、法定代表人）；</w:t>
            </w:r>
          </w:p>
          <w:p w14:paraId="739E2CD5">
            <w:pPr>
              <w:widowControl/>
              <w:wordWrap w:val="0"/>
              <w:spacing w:line="360" w:lineRule="auto"/>
              <w:jc w:val="left"/>
              <w:rPr>
                <w:rFonts w:hint="eastAsia" w:ascii="宋体" w:hAnsi="宋体" w:eastAsia="宋体" w:cs="Times New Roman"/>
                <w:color w:val="000000"/>
                <w:kern w:val="0"/>
                <w:sz w:val="24"/>
                <w:szCs w:val="20"/>
                <w:highlight w:val="none"/>
                <w:lang w:val="en-US" w:eastAsia="zh-CN"/>
              </w:rPr>
            </w:pPr>
            <w:r>
              <w:rPr>
                <w:rFonts w:hint="eastAsia" w:ascii="宋体" w:hAnsi="宋体" w:eastAsia="宋体" w:cs="Times New Roman"/>
                <w:color w:val="000000"/>
                <w:kern w:val="0"/>
                <w:sz w:val="24"/>
                <w:szCs w:val="20"/>
                <w:highlight w:val="none"/>
                <w:lang w:val="en-US" w:eastAsia="zh-CN"/>
              </w:rPr>
              <w:t>3.8、须提供在中国裁判文书网（http//wen shu.court.gov.cn）自行查询的无行贿犯罪记录或自行承诺（查询/承诺对象：企业、法定代表人）；</w:t>
            </w:r>
          </w:p>
          <w:p w14:paraId="5D265C0B">
            <w:pPr>
              <w:widowControl/>
              <w:wordWrap w:val="0"/>
              <w:spacing w:line="360" w:lineRule="auto"/>
              <w:jc w:val="left"/>
              <w:rPr>
                <w:rFonts w:hint="eastAsia" w:ascii="宋体" w:hAnsi="宋体" w:eastAsia="宋体" w:cs="Times New Roman"/>
                <w:color w:val="000000"/>
                <w:kern w:val="0"/>
                <w:sz w:val="24"/>
                <w:szCs w:val="20"/>
                <w:highlight w:val="none"/>
                <w:lang w:val="en-US" w:eastAsia="zh-CN"/>
              </w:rPr>
            </w:pPr>
            <w:r>
              <w:rPr>
                <w:rFonts w:hint="eastAsia" w:ascii="宋体" w:hAnsi="宋体" w:eastAsia="宋体" w:cs="Times New Roman"/>
                <w:color w:val="000000"/>
                <w:kern w:val="0"/>
                <w:sz w:val="24"/>
                <w:szCs w:val="20"/>
                <w:highlight w:val="none"/>
                <w:lang w:val="en-US" w:eastAsia="zh-CN"/>
              </w:rPr>
              <w:t>3.9、根据《关于在政府采购活动中查询及使用信用记录有关问题的通知》（财库【2016】125号和豫财购【2016】15号的规定），对列入“信用中国”www.creditchina.gov.cn网站的“失信被执行人”、“重大税收违法失信主体”、“政府采购严重违法失信行为记录名单”及“中国政府采购网”www.ccgp.gov.cn网站的“政府采购严重违法失信行为信息记录”的，拒绝参与本项目采购活动（查询时间自公告发布之日起，开标时间前截止，提供网站查询截图）；</w:t>
            </w:r>
          </w:p>
          <w:p w14:paraId="29F84B1A">
            <w:pPr>
              <w:widowControl/>
              <w:wordWrap w:val="0"/>
              <w:spacing w:line="360" w:lineRule="auto"/>
              <w:jc w:val="left"/>
              <w:rPr>
                <w:rFonts w:hint="eastAsia" w:ascii="宋体" w:hAnsi="宋体" w:eastAsia="宋体" w:cs="Times New Roman"/>
                <w:color w:val="000000"/>
                <w:kern w:val="0"/>
                <w:sz w:val="24"/>
                <w:szCs w:val="20"/>
                <w:highlight w:val="none"/>
                <w:lang w:val="en-US" w:eastAsia="zh-CN"/>
              </w:rPr>
            </w:pPr>
            <w:r>
              <w:rPr>
                <w:rFonts w:hint="eastAsia" w:ascii="宋体" w:hAnsi="宋体" w:eastAsia="宋体" w:cs="Times New Roman"/>
                <w:color w:val="000000"/>
                <w:kern w:val="0"/>
                <w:sz w:val="24"/>
                <w:szCs w:val="20"/>
                <w:highlight w:val="none"/>
                <w:lang w:val="en-US" w:eastAsia="zh-CN"/>
              </w:rPr>
              <w:t>3.10、法定代表人为同一个人的两个以及两个以上法人，母公司、全资子公司以及其控股公司或者存在管理关系的不同单位，都不得在同一标段或者未划分标段的同一采购项目同时参加招投标活动。（提供“国家企业信用信息公示系统”中公示的公司信息、股东（或投资人）信息）；</w:t>
            </w:r>
          </w:p>
          <w:p w14:paraId="75E8CDAC">
            <w:pPr>
              <w:widowControl/>
              <w:wordWrap w:val="0"/>
              <w:spacing w:line="360" w:lineRule="auto"/>
              <w:jc w:val="left"/>
              <w:rPr>
                <w:rFonts w:hint="default" w:ascii="宋体" w:hAnsi="宋体" w:eastAsia="宋体" w:cs="Times New Roman"/>
                <w:color w:val="000000"/>
                <w:kern w:val="0"/>
                <w:sz w:val="24"/>
                <w:szCs w:val="20"/>
                <w:highlight w:val="none"/>
                <w:lang w:val="en-US" w:eastAsia="zh-CN"/>
              </w:rPr>
            </w:pPr>
            <w:r>
              <w:rPr>
                <w:rFonts w:hint="eastAsia" w:ascii="宋体" w:hAnsi="宋体" w:eastAsia="宋体" w:cs="Times New Roman"/>
                <w:color w:val="000000"/>
                <w:kern w:val="0"/>
                <w:sz w:val="24"/>
                <w:szCs w:val="20"/>
                <w:highlight w:val="none"/>
                <w:lang w:val="en-US" w:eastAsia="zh-CN"/>
              </w:rPr>
              <w:t>3.11、本项目不接受联合体投标，提供承诺书；</w:t>
            </w:r>
          </w:p>
          <w:p w14:paraId="43D889F8">
            <w:pPr>
              <w:widowControl/>
              <w:wordWrap w:val="0"/>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val="en-US" w:eastAsia="zh-CN"/>
              </w:rPr>
              <w:t>3.12、本次招标实行资格后审（后审资料见招标文件）；</w:t>
            </w:r>
          </w:p>
        </w:tc>
      </w:tr>
      <w:tr w14:paraId="68E75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14:paraId="58AC7D0E">
            <w:pPr>
              <w:widowControl/>
              <w:wordWrap w:val="0"/>
              <w:spacing w:line="360" w:lineRule="auto"/>
              <w:jc w:val="center"/>
              <w:rPr>
                <w:rFonts w:hint="default" w:ascii="宋体" w:hAnsi="宋体" w:eastAsia="宋体" w:cs="Times New Roman"/>
                <w:color w:val="000000"/>
                <w:kern w:val="0"/>
                <w:sz w:val="24"/>
                <w:szCs w:val="20"/>
                <w:highlight w:val="none"/>
                <w:lang w:val="en-US" w:eastAsia="zh-CN"/>
              </w:rPr>
            </w:pPr>
            <w:r>
              <w:rPr>
                <w:rFonts w:hint="eastAsia" w:ascii="宋体" w:hAnsi="宋体" w:cs="Times New Roman"/>
                <w:color w:val="000000"/>
                <w:kern w:val="0"/>
                <w:sz w:val="24"/>
                <w:szCs w:val="20"/>
                <w:highlight w:val="none"/>
                <w:lang w:val="en-US" w:eastAsia="zh-CN"/>
              </w:rPr>
              <w:t>13</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5642AD77">
            <w:pPr>
              <w:spacing w:line="44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无拖欠农民工（员工）工资证明（函）</w:t>
            </w:r>
          </w:p>
        </w:tc>
        <w:tc>
          <w:tcPr>
            <w:tcW w:w="6414" w:type="dxa"/>
            <w:tcBorders>
              <w:top w:val="single" w:color="auto" w:sz="4" w:space="0"/>
              <w:left w:val="single" w:color="auto" w:sz="4" w:space="0"/>
              <w:bottom w:val="single" w:color="auto" w:sz="4" w:space="0"/>
              <w:right w:val="single" w:color="auto" w:sz="4" w:space="0"/>
            </w:tcBorders>
            <w:noWrap w:val="0"/>
            <w:vAlign w:val="center"/>
          </w:tcPr>
          <w:p w14:paraId="185B488F">
            <w:pPr>
              <w:numPr>
                <w:ilvl w:val="0"/>
                <w:numId w:val="0"/>
              </w:numPr>
              <w:spacing w:line="360" w:lineRule="auto"/>
              <w:jc w:val="both"/>
              <w:rPr>
                <w:rFonts w:hint="eastAsia"/>
                <w:lang w:val="en-US" w:eastAsia="zh-CN"/>
              </w:rPr>
            </w:pPr>
            <w:r>
              <w:rPr>
                <w:rFonts w:hint="eastAsia" w:ascii="宋体" w:hAnsi="宋体" w:eastAsia="宋体" w:cs="宋体"/>
                <w:color w:val="auto"/>
                <w:sz w:val="24"/>
                <w:szCs w:val="24"/>
                <w:highlight w:val="none"/>
                <w:lang w:val="en-US" w:eastAsia="zh-CN"/>
              </w:rPr>
              <w:t>根据灵人社【2019】28号文件要求，投标人须提供企业注册地劳动保障监察部门开具的无拖欠农民工（员工）工资证明（函），依法参加招投标活动，未通过证明的不予通过资格审查。（</w:t>
            </w:r>
            <w:r>
              <w:rPr>
                <w:rFonts w:hint="eastAsia" w:cs="Times New Roman"/>
                <w:color w:val="auto"/>
                <w:sz w:val="24"/>
                <w:szCs w:val="24"/>
                <w:highlight w:val="none"/>
                <w:lang w:val="en-US" w:eastAsia="zh-CN"/>
              </w:rPr>
              <w:t>开具时间为自公告发布之日起至投标截止时间前）</w:t>
            </w:r>
          </w:p>
          <w:p w14:paraId="54D25816">
            <w:p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w:t>
            </w:r>
            <w:r>
              <w:rPr>
                <w:rFonts w:hint="eastAsia" w:ascii="宋体" w:hAnsi="宋体" w:eastAsia="宋体" w:cs="宋体"/>
                <w:color w:val="auto"/>
                <w:sz w:val="24"/>
                <w:szCs w:val="24"/>
                <w:highlight w:val="none"/>
                <w:lang w:val="en-US" w:eastAsia="zh-CN"/>
              </w:rPr>
              <w:t>1、注册地在灵宝的投标企业，直接到灵宝市人社局劳动保障监察部门开具的无拖欠农民工（员工）工资证明（函）；</w:t>
            </w:r>
          </w:p>
          <w:p w14:paraId="12D491C8">
            <w:p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灵宝市以外的投标企业，持属地劳动保障监察部门开具的无拖欠农民工（员工）工资证明（函）且备注劳动保障监察部门的联系电话和联系人，然后到灵宝市人社局劳动保障监察部门核查备案。</w:t>
            </w:r>
          </w:p>
          <w:p w14:paraId="2F04BE15">
            <w:pPr>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开具无拖欠农民工(员工)工资证明(函)需要提供以下材料：(1)法人授权委托书、法人身份证复印件、代理人身份证复印件(2)施工企业《营业执照》复印件(3)招标(资格预审)公告复印件(4)《农民工工资支付承诺书》</w:t>
            </w:r>
          </w:p>
        </w:tc>
      </w:tr>
      <w:tr w14:paraId="77380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14:paraId="0E01506B">
            <w:pPr>
              <w:widowControl/>
              <w:wordWrap w:val="0"/>
              <w:spacing w:line="360" w:lineRule="auto"/>
              <w:jc w:val="center"/>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1</w:t>
            </w:r>
            <w:r>
              <w:rPr>
                <w:rFonts w:hint="eastAsia" w:ascii="宋体" w:hAnsi="宋体" w:cs="Times New Roman"/>
                <w:color w:val="000000"/>
                <w:kern w:val="0"/>
                <w:sz w:val="24"/>
                <w:szCs w:val="20"/>
                <w:highlight w:val="none"/>
                <w:lang w:val="en-US" w:eastAsia="zh-CN"/>
              </w:rPr>
              <w:t>4</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3A274163">
            <w:pPr>
              <w:widowControl/>
              <w:wordWrap w:val="0"/>
              <w:spacing w:line="360" w:lineRule="auto"/>
              <w:jc w:val="center"/>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是否接受联合体参加磋商</w:t>
            </w:r>
          </w:p>
        </w:tc>
        <w:tc>
          <w:tcPr>
            <w:tcW w:w="6414" w:type="dxa"/>
            <w:tcBorders>
              <w:top w:val="single" w:color="auto" w:sz="4" w:space="0"/>
              <w:left w:val="single" w:color="auto" w:sz="4" w:space="0"/>
              <w:bottom w:val="single" w:color="auto" w:sz="4" w:space="0"/>
              <w:right w:val="single" w:color="auto" w:sz="4" w:space="0"/>
            </w:tcBorders>
            <w:noWrap w:val="0"/>
            <w:vAlign w:val="top"/>
          </w:tcPr>
          <w:p w14:paraId="1F3EDFB8">
            <w:pPr>
              <w:widowControl/>
              <w:wordWrap w:val="0"/>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■不接受</w:t>
            </w:r>
          </w:p>
        </w:tc>
      </w:tr>
      <w:tr w14:paraId="1416B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14:paraId="2D08E909">
            <w:pPr>
              <w:widowControl/>
              <w:wordWrap w:val="0"/>
              <w:spacing w:line="360" w:lineRule="auto"/>
              <w:jc w:val="center"/>
              <w:rPr>
                <w:rFonts w:hint="default" w:ascii="宋体" w:hAnsi="宋体" w:eastAsia="宋体" w:cs="Times New Roman"/>
                <w:color w:val="000000"/>
                <w:kern w:val="0"/>
                <w:sz w:val="24"/>
                <w:szCs w:val="20"/>
                <w:highlight w:val="none"/>
                <w:lang w:val="en-US" w:eastAsia="zh-CN"/>
              </w:rPr>
            </w:pPr>
            <w:r>
              <w:rPr>
                <w:rFonts w:hint="eastAsia" w:ascii="宋体" w:hAnsi="宋体" w:cs="Times New Roman"/>
                <w:color w:val="000000"/>
                <w:kern w:val="0"/>
                <w:sz w:val="24"/>
                <w:szCs w:val="20"/>
                <w:highlight w:val="none"/>
                <w:lang w:val="en-US" w:eastAsia="zh-CN"/>
              </w:rPr>
              <w:t>15</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37F70E80">
            <w:pPr>
              <w:widowControl/>
              <w:wordWrap w:val="0"/>
              <w:spacing w:line="360" w:lineRule="auto"/>
              <w:jc w:val="center"/>
              <w:rPr>
                <w:rFonts w:hint="eastAsia" w:ascii="宋体" w:hAnsi="宋体" w:eastAsia="宋体" w:cs="Times New Roman"/>
                <w:color w:val="000000"/>
                <w:kern w:val="0"/>
                <w:sz w:val="24"/>
                <w:szCs w:val="20"/>
                <w:highlight w:val="none"/>
                <w:lang w:eastAsia="zh-CN"/>
              </w:rPr>
            </w:pPr>
            <w:r>
              <w:rPr>
                <w:rFonts w:hint="eastAsia" w:ascii="宋体" w:hAnsi="宋体" w:cs="宋体"/>
                <w:sz w:val="24"/>
                <w:szCs w:val="24"/>
                <w:highlight w:val="none"/>
              </w:rPr>
              <w:t>踏勘现场</w:t>
            </w:r>
          </w:p>
        </w:tc>
        <w:tc>
          <w:tcPr>
            <w:tcW w:w="6414" w:type="dxa"/>
            <w:tcBorders>
              <w:top w:val="single" w:color="auto" w:sz="4" w:space="0"/>
              <w:left w:val="single" w:color="auto" w:sz="4" w:space="0"/>
              <w:bottom w:val="single" w:color="auto" w:sz="4" w:space="0"/>
              <w:right w:val="single" w:color="auto" w:sz="4" w:space="0"/>
            </w:tcBorders>
            <w:noWrap w:val="0"/>
            <w:vAlign w:val="center"/>
          </w:tcPr>
          <w:p w14:paraId="4EFE6D52">
            <w:pPr>
              <w:widowControl/>
              <w:wordWrap w:val="0"/>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cs="宋体"/>
                <w:sz w:val="24"/>
                <w:szCs w:val="24"/>
                <w:highlight w:val="none"/>
              </w:rPr>
              <w:t>■</w:t>
            </w:r>
            <w:r>
              <w:rPr>
                <w:rFonts w:hint="eastAsia" w:ascii="宋体" w:hAnsi="宋体" w:eastAsia="宋体" w:cs="Times New Roman"/>
                <w:color w:val="000000"/>
                <w:kern w:val="0"/>
                <w:sz w:val="24"/>
                <w:szCs w:val="20"/>
                <w:highlight w:val="none"/>
                <w:lang w:eastAsia="zh-CN"/>
              </w:rPr>
              <w:t>不组织</w:t>
            </w:r>
          </w:p>
        </w:tc>
      </w:tr>
      <w:tr w14:paraId="03E88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14:paraId="671B03E5">
            <w:pPr>
              <w:widowControl/>
              <w:wordWrap w:val="0"/>
              <w:spacing w:line="360" w:lineRule="auto"/>
              <w:jc w:val="center"/>
              <w:rPr>
                <w:rFonts w:hint="default" w:ascii="宋体" w:hAnsi="宋体" w:eastAsia="宋体" w:cs="Times New Roman"/>
                <w:color w:val="000000"/>
                <w:kern w:val="0"/>
                <w:sz w:val="24"/>
                <w:szCs w:val="20"/>
                <w:highlight w:val="none"/>
                <w:lang w:val="en-US" w:eastAsia="zh-CN"/>
              </w:rPr>
            </w:pPr>
            <w:r>
              <w:rPr>
                <w:rFonts w:hint="eastAsia" w:ascii="宋体" w:hAnsi="宋体" w:cs="Times New Roman"/>
                <w:color w:val="000000"/>
                <w:kern w:val="0"/>
                <w:sz w:val="24"/>
                <w:szCs w:val="20"/>
                <w:highlight w:val="none"/>
                <w:lang w:val="en-US" w:eastAsia="zh-CN"/>
              </w:rPr>
              <w:t>16</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2901C1C5">
            <w:pPr>
              <w:widowControl/>
              <w:wordWrap w:val="0"/>
              <w:spacing w:line="360" w:lineRule="auto"/>
              <w:jc w:val="center"/>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答疑会</w:t>
            </w:r>
          </w:p>
        </w:tc>
        <w:tc>
          <w:tcPr>
            <w:tcW w:w="6414" w:type="dxa"/>
            <w:tcBorders>
              <w:top w:val="single" w:color="auto" w:sz="4" w:space="0"/>
              <w:left w:val="single" w:color="auto" w:sz="4" w:space="0"/>
              <w:bottom w:val="single" w:color="auto" w:sz="4" w:space="0"/>
              <w:right w:val="single" w:color="auto" w:sz="4" w:space="0"/>
            </w:tcBorders>
            <w:noWrap w:val="0"/>
            <w:vAlign w:val="center"/>
          </w:tcPr>
          <w:p w14:paraId="793A8BD3">
            <w:pPr>
              <w:widowControl/>
              <w:wordWrap w:val="0"/>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cs="宋体"/>
                <w:sz w:val="24"/>
                <w:szCs w:val="24"/>
                <w:highlight w:val="none"/>
              </w:rPr>
              <w:t>■</w:t>
            </w:r>
            <w:r>
              <w:rPr>
                <w:rFonts w:hint="eastAsia" w:ascii="宋体" w:hAnsi="宋体" w:eastAsia="宋体" w:cs="Times New Roman"/>
                <w:color w:val="000000"/>
                <w:kern w:val="0"/>
                <w:sz w:val="24"/>
                <w:szCs w:val="20"/>
                <w:highlight w:val="none"/>
                <w:lang w:eastAsia="zh-CN"/>
              </w:rPr>
              <w:t>不召开</w:t>
            </w:r>
          </w:p>
        </w:tc>
      </w:tr>
      <w:tr w14:paraId="76F18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14:paraId="4736989C">
            <w:pPr>
              <w:widowControl/>
              <w:wordWrap w:val="0"/>
              <w:spacing w:line="360" w:lineRule="auto"/>
              <w:jc w:val="center"/>
              <w:rPr>
                <w:rFonts w:hint="default" w:ascii="宋体" w:hAnsi="宋体" w:eastAsia="宋体" w:cs="Times New Roman"/>
                <w:color w:val="000000"/>
                <w:kern w:val="0"/>
                <w:sz w:val="24"/>
                <w:szCs w:val="20"/>
                <w:highlight w:val="none"/>
                <w:lang w:val="en-US" w:eastAsia="zh-CN"/>
              </w:rPr>
            </w:pPr>
            <w:r>
              <w:rPr>
                <w:rFonts w:hint="eastAsia" w:ascii="宋体" w:hAnsi="宋体" w:cs="Times New Roman"/>
                <w:color w:val="000000"/>
                <w:kern w:val="0"/>
                <w:sz w:val="24"/>
                <w:szCs w:val="20"/>
                <w:highlight w:val="none"/>
                <w:lang w:val="en-US" w:eastAsia="zh-CN"/>
              </w:rPr>
              <w:t>17</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5A26C11C">
            <w:pPr>
              <w:widowControl/>
              <w:wordWrap w:val="0"/>
              <w:spacing w:line="360" w:lineRule="auto"/>
              <w:jc w:val="center"/>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分包</w:t>
            </w:r>
          </w:p>
        </w:tc>
        <w:tc>
          <w:tcPr>
            <w:tcW w:w="6414" w:type="dxa"/>
            <w:tcBorders>
              <w:top w:val="single" w:color="auto" w:sz="4" w:space="0"/>
              <w:left w:val="single" w:color="auto" w:sz="4" w:space="0"/>
              <w:bottom w:val="single" w:color="auto" w:sz="4" w:space="0"/>
              <w:right w:val="single" w:color="auto" w:sz="4" w:space="0"/>
            </w:tcBorders>
            <w:noWrap w:val="0"/>
            <w:vAlign w:val="center"/>
          </w:tcPr>
          <w:p w14:paraId="1BA114D7">
            <w:pPr>
              <w:widowControl/>
              <w:wordWrap w:val="0"/>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cs="宋体"/>
                <w:sz w:val="24"/>
                <w:szCs w:val="24"/>
                <w:highlight w:val="none"/>
              </w:rPr>
              <w:t>■</w:t>
            </w:r>
            <w:r>
              <w:rPr>
                <w:rFonts w:hint="eastAsia" w:ascii="宋体" w:hAnsi="宋体" w:eastAsia="宋体" w:cs="Times New Roman"/>
                <w:color w:val="000000"/>
                <w:kern w:val="0"/>
                <w:sz w:val="24"/>
                <w:szCs w:val="20"/>
                <w:highlight w:val="none"/>
                <w:lang w:eastAsia="zh-CN"/>
              </w:rPr>
              <w:t>不允许</w:t>
            </w:r>
          </w:p>
        </w:tc>
      </w:tr>
      <w:tr w14:paraId="1A331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14:paraId="440B7BDC">
            <w:pPr>
              <w:widowControl/>
              <w:wordWrap w:val="0"/>
              <w:spacing w:line="360" w:lineRule="auto"/>
              <w:jc w:val="center"/>
              <w:rPr>
                <w:rFonts w:hint="default" w:ascii="宋体" w:hAnsi="宋体" w:eastAsia="宋体" w:cs="Times New Roman"/>
                <w:color w:val="000000"/>
                <w:kern w:val="0"/>
                <w:sz w:val="24"/>
                <w:szCs w:val="20"/>
                <w:highlight w:val="none"/>
                <w:lang w:val="en-US" w:eastAsia="zh-CN"/>
              </w:rPr>
            </w:pPr>
            <w:r>
              <w:rPr>
                <w:rFonts w:hint="eastAsia" w:ascii="宋体" w:hAnsi="宋体" w:cs="Times New Roman"/>
                <w:color w:val="000000"/>
                <w:kern w:val="0"/>
                <w:sz w:val="24"/>
                <w:szCs w:val="20"/>
                <w:highlight w:val="none"/>
                <w:lang w:val="en-US" w:eastAsia="zh-CN"/>
              </w:rPr>
              <w:t>18</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74CD4863">
            <w:pPr>
              <w:widowControl/>
              <w:wordWrap w:val="0"/>
              <w:spacing w:line="360" w:lineRule="auto"/>
              <w:jc w:val="center"/>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实质性偏差</w:t>
            </w:r>
          </w:p>
        </w:tc>
        <w:tc>
          <w:tcPr>
            <w:tcW w:w="6414" w:type="dxa"/>
            <w:tcBorders>
              <w:top w:val="single" w:color="auto" w:sz="4" w:space="0"/>
              <w:left w:val="single" w:color="auto" w:sz="4" w:space="0"/>
              <w:bottom w:val="single" w:color="auto" w:sz="4" w:space="0"/>
              <w:right w:val="single" w:color="auto" w:sz="4" w:space="0"/>
            </w:tcBorders>
            <w:noWrap w:val="0"/>
            <w:vAlign w:val="center"/>
          </w:tcPr>
          <w:p w14:paraId="4D97D4BF">
            <w:pPr>
              <w:widowControl/>
              <w:wordWrap w:val="0"/>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cs="宋体"/>
                <w:sz w:val="24"/>
                <w:szCs w:val="24"/>
                <w:highlight w:val="none"/>
              </w:rPr>
              <w:t>■</w:t>
            </w:r>
            <w:r>
              <w:rPr>
                <w:rFonts w:hint="eastAsia" w:ascii="宋体" w:hAnsi="宋体" w:eastAsia="宋体" w:cs="Times New Roman"/>
                <w:color w:val="000000"/>
                <w:kern w:val="0"/>
                <w:sz w:val="24"/>
                <w:szCs w:val="20"/>
                <w:highlight w:val="none"/>
                <w:lang w:eastAsia="zh-CN"/>
              </w:rPr>
              <w:t>不允许</w:t>
            </w:r>
          </w:p>
        </w:tc>
      </w:tr>
      <w:tr w14:paraId="59712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14:paraId="4F49042D">
            <w:pPr>
              <w:widowControl/>
              <w:wordWrap w:val="0"/>
              <w:spacing w:line="360" w:lineRule="auto"/>
              <w:jc w:val="center"/>
              <w:rPr>
                <w:rFonts w:hint="default" w:ascii="宋体" w:hAnsi="宋体" w:eastAsia="宋体" w:cs="Times New Roman"/>
                <w:color w:val="000000"/>
                <w:kern w:val="0"/>
                <w:sz w:val="24"/>
                <w:szCs w:val="20"/>
                <w:highlight w:val="none"/>
                <w:lang w:val="en-US" w:eastAsia="zh-CN"/>
              </w:rPr>
            </w:pPr>
            <w:r>
              <w:rPr>
                <w:rFonts w:hint="eastAsia" w:ascii="宋体" w:hAnsi="宋体" w:cs="Times New Roman"/>
                <w:color w:val="000000"/>
                <w:kern w:val="0"/>
                <w:sz w:val="24"/>
                <w:szCs w:val="20"/>
                <w:highlight w:val="none"/>
                <w:lang w:val="en-US" w:eastAsia="zh-CN"/>
              </w:rPr>
              <w:t>19</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7C19D930">
            <w:pPr>
              <w:widowControl/>
              <w:wordWrap w:val="0"/>
              <w:spacing w:line="360" w:lineRule="auto"/>
              <w:jc w:val="center"/>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是否接受选择性报价方案</w:t>
            </w:r>
          </w:p>
        </w:tc>
        <w:tc>
          <w:tcPr>
            <w:tcW w:w="6414" w:type="dxa"/>
            <w:tcBorders>
              <w:top w:val="single" w:color="auto" w:sz="4" w:space="0"/>
              <w:left w:val="single" w:color="auto" w:sz="4" w:space="0"/>
              <w:bottom w:val="single" w:color="auto" w:sz="4" w:space="0"/>
              <w:right w:val="single" w:color="auto" w:sz="4" w:space="0"/>
            </w:tcBorders>
            <w:noWrap w:val="0"/>
            <w:vAlign w:val="center"/>
          </w:tcPr>
          <w:p w14:paraId="1D54C633">
            <w:pPr>
              <w:widowControl/>
              <w:wordWrap w:val="0"/>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不接受：首次响应文件只允许一个报价方案</w:t>
            </w:r>
          </w:p>
        </w:tc>
      </w:tr>
      <w:tr w14:paraId="300B8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14:paraId="05E087B2">
            <w:pPr>
              <w:widowControl/>
              <w:wordWrap w:val="0"/>
              <w:spacing w:line="360" w:lineRule="auto"/>
              <w:jc w:val="center"/>
              <w:rPr>
                <w:rFonts w:hint="default" w:ascii="宋体" w:hAnsi="宋体" w:eastAsia="宋体" w:cs="Times New Roman"/>
                <w:color w:val="000000"/>
                <w:kern w:val="0"/>
                <w:sz w:val="24"/>
                <w:szCs w:val="20"/>
                <w:highlight w:val="none"/>
                <w:lang w:val="en-US" w:eastAsia="zh-CN"/>
              </w:rPr>
            </w:pPr>
            <w:r>
              <w:rPr>
                <w:rFonts w:hint="eastAsia" w:ascii="宋体" w:hAnsi="宋体" w:cs="Times New Roman"/>
                <w:color w:val="000000"/>
                <w:kern w:val="0"/>
                <w:sz w:val="24"/>
                <w:szCs w:val="20"/>
                <w:highlight w:val="none"/>
                <w:lang w:val="en-US" w:eastAsia="zh-CN"/>
              </w:rPr>
              <w:t>20</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290F08A4">
            <w:pPr>
              <w:widowControl/>
              <w:wordWrap w:val="0"/>
              <w:spacing w:line="360" w:lineRule="auto"/>
              <w:jc w:val="center"/>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最高限价（</w:t>
            </w:r>
            <w:r>
              <w:rPr>
                <w:rFonts w:hint="eastAsia" w:ascii="宋体" w:hAnsi="宋体" w:cs="宋体"/>
                <w:kern w:val="44"/>
                <w:sz w:val="24"/>
                <w:szCs w:val="24"/>
                <w:highlight w:val="none"/>
              </w:rPr>
              <w:t>招标控制价</w:t>
            </w:r>
            <w:r>
              <w:rPr>
                <w:rFonts w:hint="eastAsia" w:ascii="宋体" w:hAnsi="宋体" w:eastAsia="宋体" w:cs="Times New Roman"/>
                <w:color w:val="000000"/>
                <w:kern w:val="0"/>
                <w:sz w:val="24"/>
                <w:szCs w:val="20"/>
                <w:highlight w:val="none"/>
                <w:lang w:eastAsia="zh-CN"/>
              </w:rPr>
              <w:t>）</w:t>
            </w:r>
          </w:p>
        </w:tc>
        <w:tc>
          <w:tcPr>
            <w:tcW w:w="6414" w:type="dxa"/>
            <w:tcBorders>
              <w:top w:val="single" w:color="auto" w:sz="4" w:space="0"/>
              <w:left w:val="single" w:color="auto" w:sz="4" w:space="0"/>
              <w:bottom w:val="single" w:color="auto" w:sz="4" w:space="0"/>
              <w:right w:val="single" w:color="auto" w:sz="4" w:space="0"/>
            </w:tcBorders>
            <w:noWrap w:val="0"/>
            <w:vAlign w:val="center"/>
          </w:tcPr>
          <w:p w14:paraId="0915D187">
            <w:pPr>
              <w:widowControl/>
              <w:spacing w:line="360" w:lineRule="auto"/>
              <w:ind w:firstLine="240" w:firstLineChars="100"/>
              <w:jc w:val="left"/>
              <w:rPr>
                <w:rFonts w:hint="default" w:ascii="宋体" w:hAnsi="宋体" w:eastAsia="宋体" w:cs="宋体"/>
                <w:kern w:val="44"/>
                <w:sz w:val="24"/>
                <w:szCs w:val="24"/>
                <w:highlight w:val="none"/>
                <w:lang w:val="en-US" w:eastAsia="zh-CN"/>
              </w:rPr>
            </w:pPr>
            <w:r>
              <w:rPr>
                <w:rFonts w:hint="eastAsia" w:ascii="宋体" w:hAnsi="宋体" w:eastAsia="宋体" w:cs="宋体"/>
                <w:kern w:val="44"/>
                <w:sz w:val="24"/>
                <w:szCs w:val="24"/>
                <w:highlight w:val="none"/>
              </w:rPr>
              <w:t>本项目</w:t>
            </w:r>
            <w:r>
              <w:rPr>
                <w:rFonts w:hint="eastAsia" w:ascii="宋体" w:hAnsi="宋体" w:eastAsia="宋体" w:cs="宋体"/>
                <w:kern w:val="44"/>
                <w:sz w:val="24"/>
                <w:szCs w:val="24"/>
                <w:highlight w:val="none"/>
                <w:lang w:val="en-US" w:eastAsia="zh-CN"/>
              </w:rPr>
              <w:t>设有</w:t>
            </w:r>
            <w:r>
              <w:rPr>
                <w:rFonts w:hint="eastAsia" w:ascii="宋体" w:hAnsi="宋体" w:eastAsia="宋体" w:cs="宋体"/>
                <w:kern w:val="44"/>
                <w:sz w:val="24"/>
                <w:szCs w:val="24"/>
                <w:highlight w:val="none"/>
                <w:lang w:eastAsia="zh-CN"/>
              </w:rPr>
              <w:t>（</w:t>
            </w:r>
            <w:r>
              <w:rPr>
                <w:rFonts w:hint="eastAsia" w:ascii="宋体" w:hAnsi="宋体" w:eastAsia="宋体" w:cs="Times New Roman"/>
                <w:color w:val="000000"/>
                <w:kern w:val="0"/>
                <w:sz w:val="24"/>
                <w:szCs w:val="20"/>
                <w:highlight w:val="none"/>
                <w:lang w:eastAsia="zh-CN"/>
              </w:rPr>
              <w:t>最高限价</w:t>
            </w:r>
            <w:r>
              <w:rPr>
                <w:rFonts w:hint="eastAsia" w:ascii="宋体" w:hAnsi="宋体" w:eastAsia="宋体" w:cs="宋体"/>
                <w:kern w:val="44"/>
                <w:sz w:val="24"/>
                <w:szCs w:val="24"/>
                <w:highlight w:val="none"/>
                <w:lang w:eastAsia="zh-CN"/>
              </w:rPr>
              <w:t>）</w:t>
            </w:r>
            <w:r>
              <w:rPr>
                <w:rFonts w:hint="eastAsia" w:ascii="宋体" w:hAnsi="宋体" w:eastAsia="宋体" w:cs="宋体"/>
                <w:kern w:val="44"/>
                <w:sz w:val="24"/>
                <w:szCs w:val="24"/>
                <w:highlight w:val="none"/>
              </w:rPr>
              <w:t>招标控制价</w:t>
            </w:r>
            <w:r>
              <w:rPr>
                <w:rFonts w:hint="eastAsia" w:ascii="宋体" w:hAnsi="宋体" w:eastAsia="宋体" w:cs="宋体"/>
                <w:kern w:val="44"/>
                <w:sz w:val="24"/>
                <w:szCs w:val="24"/>
                <w:highlight w:val="none"/>
                <w:lang w:eastAsia="zh-CN"/>
              </w:rPr>
              <w:t>：</w:t>
            </w:r>
            <w:r>
              <w:rPr>
                <w:rFonts w:hint="eastAsia" w:ascii="宋体" w:hAnsi="宋体" w:cs="宋体"/>
                <w:b/>
                <w:bCs/>
                <w:kern w:val="44"/>
                <w:sz w:val="24"/>
                <w:szCs w:val="24"/>
                <w:highlight w:val="none"/>
                <w:lang w:val="en-US" w:eastAsia="zh-CN"/>
              </w:rPr>
              <w:t>1409787.76</w:t>
            </w:r>
            <w:r>
              <w:rPr>
                <w:rFonts w:hint="eastAsia" w:ascii="宋体" w:hAnsi="宋体" w:cs="宋体"/>
                <w:kern w:val="44"/>
                <w:sz w:val="24"/>
                <w:szCs w:val="24"/>
                <w:highlight w:val="none"/>
                <w:lang w:val="en-US" w:eastAsia="zh-CN"/>
              </w:rPr>
              <w:t>元</w:t>
            </w:r>
          </w:p>
          <w:p w14:paraId="6DECBFC5">
            <w:pPr>
              <w:widowControl/>
              <w:wordWrap w:val="0"/>
              <w:spacing w:line="360" w:lineRule="auto"/>
              <w:ind w:firstLine="723" w:firstLineChars="300"/>
              <w:jc w:val="left"/>
              <w:rPr>
                <w:rFonts w:hint="eastAsia" w:ascii="宋体" w:hAnsi="宋体" w:eastAsia="宋体" w:cs="Times New Roman"/>
                <w:color w:val="000000"/>
                <w:kern w:val="0"/>
                <w:sz w:val="24"/>
                <w:szCs w:val="20"/>
                <w:highlight w:val="none"/>
                <w:lang w:eastAsia="zh-CN"/>
              </w:rPr>
            </w:pPr>
            <w:r>
              <w:rPr>
                <w:rFonts w:hint="eastAsia" w:ascii="宋体" w:hAnsi="宋体" w:eastAsia="宋体" w:cs="宋体"/>
                <w:b/>
                <w:bCs/>
                <w:kern w:val="44"/>
                <w:sz w:val="24"/>
                <w:szCs w:val="24"/>
                <w:highlight w:val="none"/>
                <w:lang w:val="en-US" w:eastAsia="zh-CN"/>
              </w:rPr>
              <w:t>注：</w:t>
            </w:r>
            <w:r>
              <w:rPr>
                <w:rFonts w:hint="eastAsia" w:ascii="宋体" w:hAnsi="宋体" w:eastAsia="宋体" w:cs="宋体"/>
                <w:kern w:val="44"/>
                <w:sz w:val="24"/>
                <w:szCs w:val="24"/>
                <w:highlight w:val="none"/>
              </w:rPr>
              <w:t>本</w:t>
            </w:r>
            <w:r>
              <w:rPr>
                <w:rFonts w:hint="eastAsia" w:ascii="宋体" w:hAnsi="宋体" w:eastAsia="宋体" w:cs="宋体"/>
                <w:kern w:val="44"/>
                <w:sz w:val="24"/>
                <w:szCs w:val="24"/>
                <w:highlight w:val="none"/>
                <w:lang w:val="en-US" w:eastAsia="zh-CN"/>
              </w:rPr>
              <w:t>项目招标方式为</w:t>
            </w:r>
            <w:r>
              <w:rPr>
                <w:rFonts w:hint="eastAsia" w:ascii="宋体" w:hAnsi="宋体" w:eastAsia="宋体" w:cs="宋体"/>
                <w:kern w:val="44"/>
                <w:sz w:val="24"/>
                <w:szCs w:val="24"/>
                <w:highlight w:val="none"/>
              </w:rPr>
              <w:t>竞争性磋商</w:t>
            </w:r>
            <w:r>
              <w:rPr>
                <w:rFonts w:hint="eastAsia" w:ascii="宋体" w:hAnsi="宋体" w:eastAsia="宋体" w:cs="宋体"/>
                <w:kern w:val="44"/>
                <w:sz w:val="24"/>
                <w:szCs w:val="24"/>
                <w:highlight w:val="none"/>
                <w:lang w:eastAsia="zh-CN"/>
              </w:rPr>
              <w:t>，</w:t>
            </w:r>
            <w:r>
              <w:rPr>
                <w:rFonts w:hint="eastAsia" w:ascii="宋体" w:hAnsi="宋体" w:eastAsia="宋体" w:cs="宋体"/>
                <w:kern w:val="44"/>
                <w:sz w:val="24"/>
                <w:szCs w:val="24"/>
                <w:highlight w:val="none"/>
              </w:rPr>
              <w:t>分为</w:t>
            </w:r>
            <w:r>
              <w:rPr>
                <w:rFonts w:hint="eastAsia" w:ascii="宋体" w:hAnsi="宋体" w:eastAsia="宋体" w:cs="宋体"/>
                <w:b/>
                <w:bCs/>
                <w:kern w:val="44"/>
                <w:sz w:val="24"/>
                <w:szCs w:val="24"/>
                <w:highlight w:val="none"/>
              </w:rPr>
              <w:t>两轮</w:t>
            </w:r>
            <w:r>
              <w:rPr>
                <w:rFonts w:hint="eastAsia" w:ascii="宋体" w:hAnsi="宋体" w:eastAsia="宋体" w:cs="宋体"/>
                <w:kern w:val="44"/>
                <w:sz w:val="24"/>
                <w:szCs w:val="24"/>
                <w:highlight w:val="none"/>
              </w:rPr>
              <w:t>报价。</w:t>
            </w:r>
            <w:r>
              <w:rPr>
                <w:rFonts w:hint="eastAsia" w:ascii="宋体" w:hAnsi="宋体" w:cs="宋体"/>
                <w:kern w:val="44"/>
                <w:sz w:val="24"/>
                <w:szCs w:val="24"/>
                <w:highlight w:val="none"/>
                <w:lang w:eastAsia="zh-CN"/>
              </w:rPr>
              <w:t>响应人响应文件</w:t>
            </w:r>
            <w:r>
              <w:rPr>
                <w:rFonts w:hint="eastAsia" w:ascii="宋体" w:hAnsi="宋体" w:eastAsia="宋体" w:cs="宋体"/>
                <w:kern w:val="44"/>
                <w:sz w:val="24"/>
                <w:szCs w:val="24"/>
                <w:highlight w:val="none"/>
              </w:rPr>
              <w:t>中的报价作为第一次报价，不得高于项目预算金额且不公开；第二轮报价不得高于第一轮报价,参与评标报价以最终报价为准。</w:t>
            </w:r>
          </w:p>
        </w:tc>
      </w:tr>
      <w:tr w14:paraId="15101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74" w:type="dxa"/>
            <w:vMerge w:val="restart"/>
            <w:tcBorders>
              <w:top w:val="single" w:color="auto" w:sz="4" w:space="0"/>
              <w:left w:val="single" w:color="auto" w:sz="4" w:space="0"/>
              <w:bottom w:val="single" w:color="auto" w:sz="4" w:space="0"/>
              <w:right w:val="single" w:color="auto" w:sz="4" w:space="0"/>
            </w:tcBorders>
            <w:noWrap w:val="0"/>
            <w:vAlign w:val="center"/>
          </w:tcPr>
          <w:p w14:paraId="40AAD131">
            <w:pPr>
              <w:widowControl/>
              <w:wordWrap w:val="0"/>
              <w:spacing w:line="360" w:lineRule="auto"/>
              <w:jc w:val="center"/>
              <w:rPr>
                <w:rFonts w:hint="default" w:ascii="宋体" w:hAnsi="宋体" w:eastAsia="宋体" w:cs="Times New Roman"/>
                <w:color w:val="000000"/>
                <w:kern w:val="0"/>
                <w:sz w:val="24"/>
                <w:szCs w:val="20"/>
                <w:highlight w:val="none"/>
                <w:lang w:val="en-US" w:eastAsia="zh-CN"/>
              </w:rPr>
            </w:pPr>
            <w:r>
              <w:rPr>
                <w:rFonts w:hint="eastAsia" w:ascii="宋体" w:hAnsi="宋体" w:cs="Times New Roman"/>
                <w:color w:val="000000"/>
                <w:kern w:val="0"/>
                <w:sz w:val="24"/>
                <w:szCs w:val="20"/>
                <w:highlight w:val="none"/>
                <w:lang w:val="en-US" w:eastAsia="zh-CN"/>
              </w:rPr>
              <w:t>21</w:t>
            </w:r>
          </w:p>
        </w:tc>
        <w:tc>
          <w:tcPr>
            <w:tcW w:w="2105" w:type="dxa"/>
            <w:vMerge w:val="restart"/>
            <w:tcBorders>
              <w:top w:val="single" w:color="auto" w:sz="4" w:space="0"/>
              <w:left w:val="single" w:color="auto" w:sz="4" w:space="0"/>
              <w:bottom w:val="single" w:color="auto" w:sz="4" w:space="0"/>
              <w:right w:val="single" w:color="auto" w:sz="4" w:space="0"/>
            </w:tcBorders>
            <w:noWrap w:val="0"/>
            <w:vAlign w:val="center"/>
          </w:tcPr>
          <w:p w14:paraId="2DF3B645">
            <w:pPr>
              <w:widowControl/>
              <w:wordWrap w:val="0"/>
              <w:spacing w:line="360" w:lineRule="auto"/>
              <w:jc w:val="center"/>
              <w:rPr>
                <w:rFonts w:hint="eastAsia" w:ascii="宋体" w:hAnsi="宋体" w:eastAsia="宋体" w:cs="Times New Roman"/>
                <w:color w:val="000000"/>
                <w:kern w:val="0"/>
                <w:sz w:val="24"/>
                <w:szCs w:val="20"/>
                <w:highlight w:val="none"/>
                <w:lang w:eastAsia="zh-CN"/>
              </w:rPr>
            </w:pPr>
            <w:r>
              <w:rPr>
                <w:rFonts w:hint="eastAsia" w:ascii="宋体" w:hAnsi="宋体" w:cs="Times New Roman"/>
                <w:color w:val="000000"/>
                <w:kern w:val="0"/>
                <w:sz w:val="24"/>
                <w:szCs w:val="20"/>
                <w:highlight w:val="none"/>
                <w:lang w:val="en-US" w:eastAsia="zh-CN"/>
              </w:rPr>
              <w:t>采购</w:t>
            </w:r>
            <w:r>
              <w:rPr>
                <w:rFonts w:hint="eastAsia" w:ascii="宋体" w:hAnsi="宋体" w:eastAsia="宋体" w:cs="Times New Roman"/>
                <w:color w:val="000000"/>
                <w:kern w:val="0"/>
                <w:sz w:val="24"/>
                <w:szCs w:val="20"/>
                <w:highlight w:val="none"/>
                <w:lang w:eastAsia="zh-CN"/>
              </w:rPr>
              <w:t>人书面澄清的时间</w:t>
            </w:r>
          </w:p>
        </w:tc>
        <w:tc>
          <w:tcPr>
            <w:tcW w:w="6414" w:type="dxa"/>
            <w:tcBorders>
              <w:top w:val="single" w:color="auto" w:sz="4" w:space="0"/>
              <w:left w:val="single" w:color="auto" w:sz="4" w:space="0"/>
              <w:bottom w:val="single" w:color="auto" w:sz="4" w:space="0"/>
              <w:right w:val="single" w:color="auto" w:sz="4" w:space="0"/>
            </w:tcBorders>
            <w:noWrap w:val="0"/>
            <w:vAlign w:val="center"/>
          </w:tcPr>
          <w:p w14:paraId="3A352F7E">
            <w:pPr>
              <w:widowControl/>
              <w:wordWrap w:val="0"/>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时间：提交首次响应文件截止时间前5日</w:t>
            </w:r>
          </w:p>
        </w:tc>
      </w:tr>
      <w:tr w14:paraId="3756B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14:paraId="211E87A4">
            <w:pPr>
              <w:widowControl/>
              <w:wordWrap w:val="0"/>
              <w:spacing w:line="360" w:lineRule="auto"/>
              <w:jc w:val="center"/>
              <w:rPr>
                <w:rFonts w:hint="eastAsia" w:ascii="宋体" w:hAnsi="宋体" w:eastAsia="宋体" w:cs="Times New Roman"/>
                <w:color w:val="000000"/>
                <w:kern w:val="0"/>
                <w:sz w:val="24"/>
                <w:szCs w:val="20"/>
                <w:highlight w:val="none"/>
                <w:lang w:eastAsia="zh-CN"/>
              </w:rPr>
            </w:pPr>
          </w:p>
        </w:tc>
        <w:tc>
          <w:tcPr>
            <w:tcW w:w="2105" w:type="dxa"/>
            <w:vMerge w:val="continue"/>
            <w:tcBorders>
              <w:top w:val="single" w:color="auto" w:sz="4" w:space="0"/>
              <w:left w:val="single" w:color="auto" w:sz="4" w:space="0"/>
              <w:bottom w:val="single" w:color="auto" w:sz="4" w:space="0"/>
              <w:right w:val="single" w:color="auto" w:sz="4" w:space="0"/>
            </w:tcBorders>
            <w:noWrap w:val="0"/>
            <w:vAlign w:val="center"/>
          </w:tcPr>
          <w:p w14:paraId="58419579">
            <w:pPr>
              <w:widowControl/>
              <w:wordWrap w:val="0"/>
              <w:spacing w:line="360" w:lineRule="auto"/>
              <w:jc w:val="center"/>
              <w:rPr>
                <w:rFonts w:hint="eastAsia" w:ascii="宋体" w:hAnsi="宋体" w:eastAsia="宋体" w:cs="Times New Roman"/>
                <w:color w:val="000000"/>
                <w:kern w:val="0"/>
                <w:sz w:val="24"/>
                <w:szCs w:val="20"/>
                <w:highlight w:val="none"/>
                <w:lang w:eastAsia="zh-CN"/>
              </w:rPr>
            </w:pPr>
          </w:p>
        </w:tc>
        <w:tc>
          <w:tcPr>
            <w:tcW w:w="6414" w:type="dxa"/>
            <w:tcBorders>
              <w:top w:val="single" w:color="auto" w:sz="4" w:space="0"/>
              <w:left w:val="single" w:color="auto" w:sz="4" w:space="0"/>
              <w:bottom w:val="single" w:color="auto" w:sz="4" w:space="0"/>
              <w:right w:val="single" w:color="auto" w:sz="4" w:space="0"/>
            </w:tcBorders>
            <w:noWrap w:val="0"/>
            <w:vAlign w:val="center"/>
          </w:tcPr>
          <w:p w14:paraId="7971FE65">
            <w:pPr>
              <w:widowControl/>
              <w:wordWrap w:val="0"/>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形式：在三门峡市公共资源电子招标投标交易平台提出</w:t>
            </w:r>
          </w:p>
        </w:tc>
      </w:tr>
      <w:tr w14:paraId="0A08D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14:paraId="780EE904">
            <w:pPr>
              <w:widowControl/>
              <w:wordWrap w:val="0"/>
              <w:spacing w:line="360" w:lineRule="auto"/>
              <w:jc w:val="center"/>
              <w:rPr>
                <w:rFonts w:hint="default" w:ascii="宋体" w:hAnsi="宋体" w:eastAsia="宋体" w:cs="Times New Roman"/>
                <w:color w:val="000000"/>
                <w:kern w:val="0"/>
                <w:sz w:val="24"/>
                <w:szCs w:val="20"/>
                <w:highlight w:val="none"/>
                <w:lang w:val="en-US" w:eastAsia="zh-CN"/>
              </w:rPr>
            </w:pPr>
            <w:r>
              <w:rPr>
                <w:rFonts w:hint="eastAsia" w:ascii="宋体" w:hAnsi="宋体" w:cs="Times New Roman"/>
                <w:color w:val="000000"/>
                <w:kern w:val="0"/>
                <w:sz w:val="24"/>
                <w:szCs w:val="20"/>
                <w:highlight w:val="none"/>
                <w:lang w:val="en-US" w:eastAsia="zh-CN"/>
              </w:rPr>
              <w:t>22</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32B68AC0">
            <w:pPr>
              <w:widowControl/>
              <w:wordWrap w:val="0"/>
              <w:spacing w:line="360" w:lineRule="auto"/>
              <w:jc w:val="center"/>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竞争性磋商文件澄清发出的形式</w:t>
            </w:r>
          </w:p>
        </w:tc>
        <w:tc>
          <w:tcPr>
            <w:tcW w:w="6414" w:type="dxa"/>
            <w:tcBorders>
              <w:top w:val="single" w:color="auto" w:sz="4" w:space="0"/>
              <w:left w:val="single" w:color="auto" w:sz="4" w:space="0"/>
              <w:bottom w:val="single" w:color="auto" w:sz="4" w:space="0"/>
              <w:right w:val="single" w:color="auto" w:sz="4" w:space="0"/>
            </w:tcBorders>
            <w:noWrap w:val="0"/>
            <w:vAlign w:val="center"/>
          </w:tcPr>
          <w:p w14:paraId="58445E6C">
            <w:pPr>
              <w:widowControl/>
              <w:wordWrap w:val="0"/>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通过三门峡市公共资源电子招标投标交易平台发布且同时在原公告媒体发布澄清公告</w:t>
            </w:r>
          </w:p>
        </w:tc>
      </w:tr>
      <w:tr w14:paraId="0528F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14:paraId="2DAEB665">
            <w:pPr>
              <w:widowControl/>
              <w:wordWrap w:val="0"/>
              <w:spacing w:line="360" w:lineRule="auto"/>
              <w:jc w:val="center"/>
              <w:rPr>
                <w:rFonts w:hint="default" w:ascii="宋体" w:hAnsi="宋体" w:eastAsia="宋体" w:cs="Times New Roman"/>
                <w:color w:val="000000"/>
                <w:kern w:val="0"/>
                <w:sz w:val="24"/>
                <w:szCs w:val="20"/>
                <w:highlight w:val="none"/>
                <w:lang w:val="en-US" w:eastAsia="zh-CN"/>
              </w:rPr>
            </w:pPr>
            <w:r>
              <w:rPr>
                <w:rFonts w:hint="eastAsia" w:ascii="宋体" w:hAnsi="宋体" w:cs="Times New Roman"/>
                <w:color w:val="000000"/>
                <w:kern w:val="0"/>
                <w:sz w:val="24"/>
                <w:szCs w:val="20"/>
                <w:highlight w:val="none"/>
                <w:lang w:val="en-US" w:eastAsia="zh-CN"/>
              </w:rPr>
              <w:t>23</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5DBC83C5">
            <w:pPr>
              <w:widowControl/>
              <w:wordWrap w:val="0"/>
              <w:spacing w:line="360" w:lineRule="auto"/>
              <w:jc w:val="center"/>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竞争性磋商文件修改发出的形式</w:t>
            </w:r>
          </w:p>
        </w:tc>
        <w:tc>
          <w:tcPr>
            <w:tcW w:w="6414" w:type="dxa"/>
            <w:tcBorders>
              <w:top w:val="single" w:color="auto" w:sz="4" w:space="0"/>
              <w:left w:val="single" w:color="auto" w:sz="4" w:space="0"/>
              <w:bottom w:val="single" w:color="auto" w:sz="4" w:space="0"/>
              <w:right w:val="single" w:color="auto" w:sz="4" w:space="0"/>
            </w:tcBorders>
            <w:noWrap w:val="0"/>
            <w:vAlign w:val="center"/>
          </w:tcPr>
          <w:p w14:paraId="245D57BD">
            <w:pPr>
              <w:widowControl/>
              <w:wordWrap w:val="0"/>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通过三门峡市公共资源电子招标投标交易平台发布且同时在原公告媒体发布变更公告</w:t>
            </w:r>
          </w:p>
        </w:tc>
      </w:tr>
      <w:tr w14:paraId="490FE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14:paraId="5C65D311">
            <w:pPr>
              <w:widowControl/>
              <w:wordWrap w:val="0"/>
              <w:spacing w:line="360" w:lineRule="auto"/>
              <w:jc w:val="center"/>
              <w:rPr>
                <w:rFonts w:hint="default" w:ascii="宋体" w:hAnsi="宋体" w:eastAsia="宋体" w:cs="Times New Roman"/>
                <w:color w:val="000000"/>
                <w:kern w:val="0"/>
                <w:sz w:val="24"/>
                <w:szCs w:val="20"/>
                <w:highlight w:val="none"/>
                <w:lang w:val="en-US" w:eastAsia="zh-CN"/>
              </w:rPr>
            </w:pPr>
            <w:r>
              <w:rPr>
                <w:rFonts w:hint="eastAsia" w:ascii="宋体" w:hAnsi="宋体" w:cs="Times New Roman"/>
                <w:color w:val="000000"/>
                <w:kern w:val="0"/>
                <w:sz w:val="24"/>
                <w:szCs w:val="20"/>
                <w:highlight w:val="none"/>
                <w:lang w:val="en-US" w:eastAsia="zh-CN"/>
              </w:rPr>
              <w:t>24</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22F24BD1">
            <w:pPr>
              <w:spacing w:line="360" w:lineRule="auto"/>
              <w:jc w:val="center"/>
              <w:rPr>
                <w:rFonts w:hint="eastAsia" w:ascii="宋体" w:hAnsi="宋体" w:eastAsia="宋体" w:cs="Times New Roman"/>
                <w:color w:val="000000"/>
                <w:kern w:val="0"/>
                <w:sz w:val="24"/>
                <w:szCs w:val="20"/>
                <w:highlight w:val="none"/>
                <w:lang w:eastAsia="zh-CN"/>
              </w:rPr>
            </w:pPr>
            <w:r>
              <w:rPr>
                <w:rFonts w:hint="eastAsia" w:ascii="宋体" w:hAnsi="宋体" w:eastAsia="宋体" w:cs="宋体"/>
                <w:color w:val="auto"/>
                <w:sz w:val="24"/>
                <w:szCs w:val="24"/>
                <w:highlight w:val="none"/>
                <w:lang w:val="en-US" w:eastAsia="zh-CN"/>
              </w:rPr>
              <w:t>确认收到磋商文件澄清或者修改</w:t>
            </w:r>
          </w:p>
        </w:tc>
        <w:tc>
          <w:tcPr>
            <w:tcW w:w="6414" w:type="dxa"/>
            <w:tcBorders>
              <w:top w:val="single" w:color="auto" w:sz="4" w:space="0"/>
              <w:left w:val="single" w:color="auto" w:sz="4" w:space="0"/>
              <w:bottom w:val="single" w:color="auto" w:sz="4" w:space="0"/>
              <w:right w:val="single" w:color="auto" w:sz="4" w:space="0"/>
            </w:tcBorders>
            <w:noWrap w:val="0"/>
            <w:vAlign w:val="center"/>
          </w:tcPr>
          <w:p w14:paraId="4EAED56E">
            <w:pPr>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cs="宋体"/>
                <w:color w:val="auto"/>
                <w:sz w:val="24"/>
                <w:szCs w:val="24"/>
                <w:highlight w:val="none"/>
                <w:lang w:val="en-US" w:eastAsia="zh-CN"/>
              </w:rPr>
              <w:t>响应人</w:t>
            </w:r>
            <w:r>
              <w:rPr>
                <w:rFonts w:hint="eastAsia" w:ascii="宋体" w:hAnsi="宋体" w:eastAsia="宋体" w:cs="宋体"/>
                <w:color w:val="auto"/>
                <w:sz w:val="24"/>
                <w:szCs w:val="24"/>
                <w:highlight w:val="none"/>
                <w:lang w:val="en-US" w:eastAsia="zh-CN"/>
              </w:rPr>
              <w:t>在投标截止时间前须自行查看在原公告发布媒体上发布的澄清或修改公告，因</w:t>
            </w:r>
            <w:r>
              <w:rPr>
                <w:rFonts w:hint="eastAsia" w:ascii="宋体" w:hAnsi="宋体" w:cs="宋体"/>
                <w:color w:val="auto"/>
                <w:sz w:val="24"/>
                <w:szCs w:val="24"/>
                <w:highlight w:val="none"/>
                <w:lang w:val="en-US" w:eastAsia="zh-CN"/>
              </w:rPr>
              <w:t>响应人</w:t>
            </w:r>
            <w:r>
              <w:rPr>
                <w:rFonts w:hint="eastAsia" w:ascii="宋体" w:hAnsi="宋体" w:eastAsia="宋体" w:cs="宋体"/>
                <w:color w:val="auto"/>
                <w:sz w:val="24"/>
                <w:szCs w:val="24"/>
                <w:highlight w:val="none"/>
                <w:lang w:val="en-US" w:eastAsia="zh-CN"/>
              </w:rPr>
              <w:t>未及时查看而造成的后果自负。</w:t>
            </w:r>
          </w:p>
        </w:tc>
      </w:tr>
      <w:tr w14:paraId="4B705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14:paraId="0454C06D">
            <w:pPr>
              <w:widowControl/>
              <w:wordWrap w:val="0"/>
              <w:spacing w:line="360" w:lineRule="auto"/>
              <w:jc w:val="center"/>
              <w:rPr>
                <w:rFonts w:hint="default" w:ascii="宋体" w:hAnsi="宋体" w:eastAsia="宋体" w:cs="Times New Roman"/>
                <w:color w:val="000000"/>
                <w:kern w:val="0"/>
                <w:sz w:val="24"/>
                <w:szCs w:val="20"/>
                <w:highlight w:val="none"/>
                <w:lang w:val="en-US" w:eastAsia="zh-CN"/>
              </w:rPr>
            </w:pPr>
            <w:r>
              <w:rPr>
                <w:rFonts w:hint="eastAsia" w:ascii="宋体" w:hAnsi="宋体" w:cs="Times New Roman"/>
                <w:color w:val="000000"/>
                <w:kern w:val="0"/>
                <w:sz w:val="24"/>
                <w:szCs w:val="20"/>
                <w:highlight w:val="none"/>
                <w:lang w:val="en-US" w:eastAsia="zh-CN"/>
              </w:rPr>
              <w:t>25</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53B5CD87">
            <w:pPr>
              <w:widowControl/>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sz w:val="24"/>
                <w:szCs w:val="24"/>
                <w:highlight w:val="none"/>
              </w:rPr>
              <w:t>构成竞争性磋商文件的其他材料</w:t>
            </w:r>
          </w:p>
        </w:tc>
        <w:tc>
          <w:tcPr>
            <w:tcW w:w="6414" w:type="dxa"/>
            <w:tcBorders>
              <w:top w:val="single" w:color="auto" w:sz="4" w:space="0"/>
              <w:left w:val="single" w:color="auto" w:sz="4" w:space="0"/>
              <w:bottom w:val="single" w:color="auto" w:sz="4" w:space="0"/>
              <w:right w:val="single" w:color="auto" w:sz="4" w:space="0"/>
            </w:tcBorders>
            <w:noWrap w:val="0"/>
            <w:vAlign w:val="center"/>
          </w:tcPr>
          <w:p w14:paraId="6CD24987">
            <w:pPr>
              <w:widowControl/>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cs="宋体"/>
                <w:sz w:val="24"/>
                <w:szCs w:val="24"/>
                <w:highlight w:val="none"/>
              </w:rPr>
              <w:t>答疑纪要、竞争性磋商文件的补充和修改文件（如有）、</w:t>
            </w:r>
            <w:r>
              <w:rPr>
                <w:rFonts w:hint="eastAsia" w:ascii="宋体" w:hAnsi="宋体" w:cs="宋体"/>
                <w:sz w:val="24"/>
                <w:szCs w:val="24"/>
                <w:highlight w:val="none"/>
                <w:lang w:val="en-US" w:eastAsia="zh-CN"/>
              </w:rPr>
              <w:t>图纸、</w:t>
            </w:r>
            <w:r>
              <w:rPr>
                <w:rFonts w:hint="eastAsia" w:ascii="宋体" w:hAnsi="宋体" w:cs="宋体"/>
                <w:sz w:val="24"/>
                <w:szCs w:val="24"/>
                <w:highlight w:val="none"/>
              </w:rPr>
              <w:t>工程量清单</w:t>
            </w:r>
            <w:r>
              <w:rPr>
                <w:rFonts w:hint="eastAsia" w:ascii="宋体" w:hAnsi="宋体" w:cs="宋体"/>
                <w:sz w:val="24"/>
                <w:szCs w:val="24"/>
                <w:highlight w:val="none"/>
                <w:lang w:eastAsia="zh-CN"/>
              </w:rPr>
              <w:t>、招标控制价</w:t>
            </w:r>
            <w:r>
              <w:rPr>
                <w:rFonts w:hint="eastAsia" w:ascii="宋体" w:hAnsi="宋体" w:cs="宋体"/>
                <w:sz w:val="24"/>
                <w:szCs w:val="24"/>
                <w:highlight w:val="none"/>
              </w:rPr>
              <w:t>等。</w:t>
            </w:r>
          </w:p>
        </w:tc>
      </w:tr>
      <w:tr w14:paraId="46EF0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14:paraId="6A09A3CC">
            <w:pPr>
              <w:widowControl/>
              <w:wordWrap w:val="0"/>
              <w:spacing w:line="360" w:lineRule="auto"/>
              <w:jc w:val="center"/>
              <w:rPr>
                <w:rFonts w:hint="default" w:ascii="宋体" w:hAnsi="宋体" w:eastAsia="宋体" w:cs="Times New Roman"/>
                <w:color w:val="000000"/>
                <w:kern w:val="0"/>
                <w:sz w:val="24"/>
                <w:szCs w:val="20"/>
                <w:highlight w:val="none"/>
                <w:lang w:val="en-US" w:eastAsia="zh-CN"/>
              </w:rPr>
            </w:pPr>
            <w:r>
              <w:rPr>
                <w:rFonts w:hint="eastAsia" w:ascii="宋体" w:hAnsi="宋体" w:cs="Times New Roman"/>
                <w:color w:val="000000"/>
                <w:kern w:val="0"/>
                <w:sz w:val="24"/>
                <w:szCs w:val="20"/>
                <w:highlight w:val="none"/>
                <w:lang w:val="en-US" w:eastAsia="zh-CN"/>
              </w:rPr>
              <w:t>26</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0113CF3E">
            <w:pPr>
              <w:widowControl/>
              <w:wordWrap w:val="0"/>
              <w:spacing w:line="360" w:lineRule="auto"/>
              <w:jc w:val="center"/>
              <w:rPr>
                <w:rFonts w:hint="eastAsia" w:ascii="宋体" w:hAnsi="宋体" w:cs="宋体"/>
                <w:sz w:val="24"/>
                <w:szCs w:val="24"/>
                <w:highlight w:val="none"/>
              </w:rPr>
            </w:pPr>
            <w:r>
              <w:rPr>
                <w:rFonts w:hint="eastAsia" w:ascii="宋体" w:hAnsi="宋体" w:eastAsia="宋体" w:cs="Times New Roman"/>
                <w:color w:val="000000"/>
                <w:kern w:val="0"/>
                <w:sz w:val="24"/>
                <w:szCs w:val="20"/>
                <w:highlight w:val="none"/>
                <w:lang w:eastAsia="zh-CN"/>
              </w:rPr>
              <w:t>磋商保证金</w:t>
            </w:r>
          </w:p>
        </w:tc>
        <w:tc>
          <w:tcPr>
            <w:tcW w:w="6414" w:type="dxa"/>
            <w:tcBorders>
              <w:top w:val="single" w:color="auto" w:sz="4" w:space="0"/>
              <w:left w:val="single" w:color="auto" w:sz="4" w:space="0"/>
              <w:bottom w:val="single" w:color="auto" w:sz="4" w:space="0"/>
              <w:right w:val="single" w:color="auto" w:sz="4" w:space="0"/>
            </w:tcBorders>
            <w:noWrap w:val="0"/>
            <w:vAlign w:val="center"/>
          </w:tcPr>
          <w:p w14:paraId="27F8F2D4">
            <w:pPr>
              <w:widowControl/>
              <w:wordWrap w:val="0"/>
              <w:spacing w:line="360" w:lineRule="auto"/>
              <w:jc w:val="left"/>
              <w:rPr>
                <w:rFonts w:hint="eastAsia" w:ascii="宋体" w:hAnsi="宋体" w:eastAsia="宋体" w:cs="宋体"/>
                <w:sz w:val="24"/>
                <w:szCs w:val="24"/>
                <w:highlight w:val="none"/>
              </w:rPr>
            </w:pPr>
            <w:r>
              <w:rPr>
                <w:rFonts w:hint="eastAsia" w:ascii="宋体" w:hAnsi="宋体" w:eastAsia="宋体" w:cs="Times New Roman"/>
                <w:color w:val="000000"/>
                <w:kern w:val="0"/>
                <w:sz w:val="24"/>
                <w:szCs w:val="20"/>
                <w:highlight w:val="none"/>
                <w:lang w:eastAsia="zh-CN"/>
              </w:rPr>
              <w:t>根据《河南省财政厅关于优化政府采购营商环境有关问题的通知》（豫财购【2019】4号）第6条的规定，磋商保证金不再收取。</w:t>
            </w:r>
          </w:p>
        </w:tc>
      </w:tr>
      <w:tr w14:paraId="158B0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14:paraId="4F6BB906">
            <w:pPr>
              <w:widowControl/>
              <w:wordWrap w:val="0"/>
              <w:spacing w:line="360" w:lineRule="auto"/>
              <w:jc w:val="center"/>
              <w:rPr>
                <w:rFonts w:hint="default" w:ascii="宋体" w:hAnsi="宋体" w:eastAsia="宋体" w:cs="Times New Roman"/>
                <w:color w:val="000000"/>
                <w:kern w:val="0"/>
                <w:sz w:val="24"/>
                <w:szCs w:val="20"/>
                <w:highlight w:val="none"/>
                <w:lang w:val="en-US" w:eastAsia="zh-CN"/>
              </w:rPr>
            </w:pPr>
            <w:r>
              <w:rPr>
                <w:rFonts w:hint="eastAsia" w:ascii="宋体" w:hAnsi="宋体" w:cs="Times New Roman"/>
                <w:color w:val="000000"/>
                <w:kern w:val="0"/>
                <w:sz w:val="24"/>
                <w:szCs w:val="20"/>
                <w:highlight w:val="none"/>
                <w:lang w:val="en-US" w:eastAsia="zh-CN"/>
              </w:rPr>
              <w:t>27</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1D86E865">
            <w:pPr>
              <w:widowControl/>
              <w:wordWrap w:val="0"/>
              <w:spacing w:line="360" w:lineRule="auto"/>
              <w:jc w:val="center"/>
              <w:rPr>
                <w:rFonts w:hint="eastAsia" w:ascii="宋体" w:hAnsi="宋体" w:eastAsia="宋体" w:cs="Times New Roman"/>
                <w:color w:val="000000"/>
                <w:kern w:val="0"/>
                <w:sz w:val="24"/>
                <w:szCs w:val="20"/>
                <w:highlight w:val="none"/>
                <w:lang w:eastAsia="zh-CN"/>
              </w:rPr>
            </w:pPr>
            <w:r>
              <w:rPr>
                <w:rFonts w:hint="eastAsia" w:ascii="宋体" w:hAnsi="宋体" w:cs="Times New Roman"/>
                <w:color w:val="000000"/>
                <w:kern w:val="0"/>
                <w:sz w:val="24"/>
                <w:szCs w:val="20"/>
                <w:highlight w:val="none"/>
                <w:lang w:val="en-US" w:eastAsia="zh-CN"/>
              </w:rPr>
              <w:t>投标</w:t>
            </w:r>
            <w:r>
              <w:rPr>
                <w:rFonts w:hint="eastAsia" w:ascii="宋体" w:hAnsi="宋体" w:eastAsia="宋体" w:cs="Times New Roman"/>
                <w:color w:val="000000"/>
                <w:kern w:val="0"/>
                <w:sz w:val="24"/>
                <w:szCs w:val="20"/>
                <w:highlight w:val="none"/>
                <w:lang w:eastAsia="zh-CN"/>
              </w:rPr>
              <w:t>有效期</w:t>
            </w:r>
          </w:p>
        </w:tc>
        <w:tc>
          <w:tcPr>
            <w:tcW w:w="6414" w:type="dxa"/>
            <w:tcBorders>
              <w:top w:val="single" w:color="auto" w:sz="4" w:space="0"/>
              <w:left w:val="single" w:color="auto" w:sz="4" w:space="0"/>
              <w:bottom w:val="single" w:color="auto" w:sz="4" w:space="0"/>
              <w:right w:val="single" w:color="auto" w:sz="4" w:space="0"/>
            </w:tcBorders>
            <w:noWrap w:val="0"/>
            <w:vAlign w:val="top"/>
          </w:tcPr>
          <w:p w14:paraId="3B5B09D1">
            <w:pPr>
              <w:widowControl/>
              <w:wordWrap w:val="0"/>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响应文件递交截止之日起</w:t>
            </w:r>
            <w:r>
              <w:rPr>
                <w:rFonts w:hint="eastAsia" w:ascii="宋体" w:hAnsi="宋体" w:cs="Times New Roman"/>
                <w:color w:val="000000"/>
                <w:kern w:val="0"/>
                <w:sz w:val="24"/>
                <w:szCs w:val="20"/>
                <w:highlight w:val="none"/>
                <w:lang w:val="en-US" w:eastAsia="zh-CN"/>
              </w:rPr>
              <w:t>60</w:t>
            </w:r>
            <w:r>
              <w:rPr>
                <w:rFonts w:hint="eastAsia" w:ascii="宋体" w:hAnsi="宋体" w:cs="Times New Roman"/>
                <w:color w:val="000000"/>
                <w:kern w:val="0"/>
                <w:sz w:val="24"/>
                <w:szCs w:val="20"/>
                <w:highlight w:val="none"/>
                <w:lang w:eastAsia="zh-CN"/>
              </w:rPr>
              <w:t>日历天</w:t>
            </w:r>
          </w:p>
        </w:tc>
      </w:tr>
      <w:tr w14:paraId="6BAE2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14:paraId="460CE31E">
            <w:pPr>
              <w:widowControl/>
              <w:wordWrap w:val="0"/>
              <w:spacing w:line="360" w:lineRule="auto"/>
              <w:jc w:val="center"/>
              <w:rPr>
                <w:rFonts w:hint="default" w:ascii="宋体" w:hAnsi="宋体" w:eastAsia="宋体" w:cs="Times New Roman"/>
                <w:color w:val="000000"/>
                <w:kern w:val="0"/>
                <w:sz w:val="24"/>
                <w:szCs w:val="20"/>
                <w:highlight w:val="none"/>
                <w:lang w:val="en-US" w:eastAsia="zh-CN"/>
              </w:rPr>
            </w:pPr>
            <w:r>
              <w:rPr>
                <w:rFonts w:hint="eastAsia" w:ascii="宋体" w:hAnsi="宋体" w:cs="Times New Roman"/>
                <w:color w:val="000000"/>
                <w:kern w:val="0"/>
                <w:sz w:val="24"/>
                <w:szCs w:val="20"/>
                <w:highlight w:val="none"/>
                <w:lang w:val="en-US" w:eastAsia="zh-CN"/>
              </w:rPr>
              <w:t>28</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62FB7903">
            <w:pPr>
              <w:spacing w:line="360" w:lineRule="auto"/>
              <w:jc w:val="center"/>
              <w:rPr>
                <w:rFonts w:hint="eastAsia" w:ascii="宋体" w:hAnsi="宋体" w:eastAsia="宋体" w:cs="Times New Roman"/>
                <w:color w:val="000000"/>
                <w:kern w:val="0"/>
                <w:sz w:val="24"/>
                <w:szCs w:val="20"/>
                <w:highlight w:val="none"/>
                <w:lang w:eastAsia="zh-CN"/>
              </w:rPr>
            </w:pPr>
            <w:r>
              <w:rPr>
                <w:rFonts w:hint="eastAsia" w:ascii="宋体" w:hAnsi="宋体" w:cs="宋体"/>
                <w:sz w:val="24"/>
                <w:szCs w:val="24"/>
                <w:highlight w:val="none"/>
              </w:rPr>
              <w:t>近年财务状况的年份要求</w:t>
            </w:r>
          </w:p>
        </w:tc>
        <w:tc>
          <w:tcPr>
            <w:tcW w:w="6414" w:type="dxa"/>
            <w:tcBorders>
              <w:top w:val="single" w:color="auto" w:sz="4" w:space="0"/>
              <w:left w:val="single" w:color="auto" w:sz="4" w:space="0"/>
              <w:bottom w:val="single" w:color="auto" w:sz="4" w:space="0"/>
              <w:right w:val="single" w:color="auto" w:sz="4" w:space="0"/>
            </w:tcBorders>
            <w:noWrap w:val="0"/>
            <w:vAlign w:val="center"/>
          </w:tcPr>
          <w:p w14:paraId="19E4F8B9">
            <w:pPr>
              <w:spacing w:line="360" w:lineRule="auto"/>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提供近三年</w:t>
            </w:r>
            <w:r>
              <w:rPr>
                <w:rFonts w:hint="eastAsia" w:ascii="宋体" w:hAnsi="宋体" w:cs="Times New Roman"/>
                <w:color w:val="000000"/>
                <w:kern w:val="0"/>
                <w:sz w:val="24"/>
                <w:szCs w:val="20"/>
                <w:highlight w:val="none"/>
                <w:lang w:val="en-US" w:eastAsia="zh-CN"/>
              </w:rPr>
              <w:t>(</w:t>
            </w:r>
            <w:r>
              <w:rPr>
                <w:rFonts w:hint="eastAsia" w:ascii="宋体" w:hAnsi="宋体" w:eastAsia="宋体" w:cs="Times New Roman"/>
                <w:color w:val="000000"/>
                <w:kern w:val="0"/>
                <w:sz w:val="24"/>
                <w:szCs w:val="20"/>
                <w:highlight w:val="none"/>
                <w:lang w:eastAsia="zh-CN"/>
              </w:rPr>
              <w:t>202</w:t>
            </w:r>
            <w:r>
              <w:rPr>
                <w:rFonts w:hint="eastAsia" w:ascii="宋体" w:hAnsi="宋体" w:cs="Times New Roman"/>
                <w:color w:val="000000"/>
                <w:kern w:val="0"/>
                <w:sz w:val="24"/>
                <w:szCs w:val="20"/>
                <w:highlight w:val="none"/>
                <w:lang w:val="en-US" w:eastAsia="zh-CN"/>
              </w:rPr>
              <w:t>1</w:t>
            </w:r>
            <w:r>
              <w:rPr>
                <w:rFonts w:hint="eastAsia" w:ascii="宋体" w:hAnsi="宋体" w:eastAsia="宋体" w:cs="Times New Roman"/>
                <w:color w:val="000000"/>
                <w:kern w:val="0"/>
                <w:sz w:val="24"/>
                <w:szCs w:val="20"/>
                <w:highlight w:val="none"/>
                <w:lang w:eastAsia="zh-CN"/>
              </w:rPr>
              <w:t>、202</w:t>
            </w:r>
            <w:r>
              <w:rPr>
                <w:rFonts w:hint="eastAsia" w:ascii="宋体" w:hAnsi="宋体" w:cs="Times New Roman"/>
                <w:color w:val="000000"/>
                <w:kern w:val="0"/>
                <w:sz w:val="24"/>
                <w:szCs w:val="20"/>
                <w:highlight w:val="none"/>
                <w:lang w:val="en-US" w:eastAsia="zh-CN"/>
              </w:rPr>
              <w:t>2</w:t>
            </w:r>
            <w:r>
              <w:rPr>
                <w:rFonts w:hint="eastAsia" w:ascii="宋体" w:hAnsi="宋体" w:cs="Times New Roman"/>
                <w:color w:val="000000"/>
                <w:kern w:val="0"/>
                <w:sz w:val="24"/>
                <w:szCs w:val="20"/>
                <w:highlight w:val="none"/>
                <w:lang w:eastAsia="zh-CN"/>
              </w:rPr>
              <w:t>、</w:t>
            </w:r>
            <w:r>
              <w:rPr>
                <w:rFonts w:hint="eastAsia" w:ascii="宋体" w:hAnsi="宋体" w:cs="Times New Roman"/>
                <w:color w:val="000000"/>
                <w:kern w:val="0"/>
                <w:sz w:val="24"/>
                <w:szCs w:val="20"/>
                <w:highlight w:val="none"/>
                <w:lang w:val="en-US" w:eastAsia="zh-CN"/>
              </w:rPr>
              <w:t>2023</w:t>
            </w:r>
            <w:r>
              <w:rPr>
                <w:rFonts w:hint="eastAsia" w:ascii="宋体" w:hAnsi="宋体" w:eastAsia="宋体" w:cs="Times New Roman"/>
                <w:color w:val="000000"/>
                <w:kern w:val="0"/>
                <w:sz w:val="24"/>
                <w:szCs w:val="20"/>
                <w:highlight w:val="none"/>
                <w:lang w:eastAsia="zh-CN"/>
              </w:rPr>
              <w:t>年度</w:t>
            </w:r>
            <w:r>
              <w:rPr>
                <w:rFonts w:hint="eastAsia" w:ascii="宋体" w:hAnsi="宋体" w:cs="Times New Roman"/>
                <w:color w:val="000000"/>
                <w:kern w:val="0"/>
                <w:sz w:val="24"/>
                <w:szCs w:val="20"/>
                <w:highlight w:val="none"/>
                <w:lang w:eastAsia="zh-CN"/>
              </w:rPr>
              <w:t>）</w:t>
            </w:r>
            <w:r>
              <w:rPr>
                <w:rFonts w:hint="eastAsia" w:ascii="宋体" w:hAnsi="宋体" w:eastAsia="宋体" w:cs="Times New Roman"/>
                <w:color w:val="000000"/>
                <w:kern w:val="0"/>
                <w:sz w:val="24"/>
                <w:szCs w:val="20"/>
                <w:highlight w:val="none"/>
                <w:lang w:eastAsia="zh-CN"/>
              </w:rPr>
              <w:t>的经第三方审计机构出具的审计报告</w:t>
            </w:r>
            <w:r>
              <w:rPr>
                <w:rFonts w:hint="eastAsia" w:ascii="宋体" w:hAnsi="宋体" w:cs="Times New Roman"/>
                <w:color w:val="000000"/>
                <w:kern w:val="0"/>
                <w:sz w:val="24"/>
                <w:szCs w:val="20"/>
                <w:highlight w:val="none"/>
                <w:lang w:val="en-US" w:eastAsia="zh-CN"/>
              </w:rPr>
              <w:t>或财务报告（表）</w:t>
            </w:r>
            <w:r>
              <w:rPr>
                <w:rFonts w:hint="eastAsia" w:ascii="宋体" w:hAnsi="宋体" w:eastAsia="宋体" w:cs="Times New Roman"/>
                <w:color w:val="000000"/>
                <w:kern w:val="0"/>
                <w:sz w:val="24"/>
                <w:szCs w:val="20"/>
                <w:highlight w:val="none"/>
                <w:lang w:eastAsia="zh-CN"/>
              </w:rPr>
              <w:t>。</w:t>
            </w:r>
            <w:r>
              <w:rPr>
                <w:rFonts w:hint="eastAsia" w:ascii="宋体" w:hAnsi="宋体" w:cs="Times New Roman"/>
                <w:color w:val="000000"/>
                <w:kern w:val="0"/>
                <w:sz w:val="24"/>
                <w:szCs w:val="20"/>
                <w:highlight w:val="none"/>
                <w:lang w:eastAsia="zh-CN"/>
              </w:rPr>
              <w:t>（响应人</w:t>
            </w:r>
            <w:r>
              <w:rPr>
                <w:rFonts w:hint="eastAsia" w:ascii="宋体" w:hAnsi="宋体" w:eastAsia="宋体" w:cs="Times New Roman"/>
                <w:color w:val="000000"/>
                <w:kern w:val="0"/>
                <w:sz w:val="24"/>
                <w:szCs w:val="20"/>
                <w:highlight w:val="none"/>
                <w:lang w:eastAsia="zh-CN"/>
              </w:rPr>
              <w:t>成立不满三年的提供公司成立以来</w:t>
            </w:r>
            <w:r>
              <w:rPr>
                <w:rFonts w:hint="eastAsia" w:ascii="宋体" w:hAnsi="宋体" w:cs="Times New Roman"/>
                <w:color w:val="000000"/>
                <w:kern w:val="0"/>
                <w:sz w:val="24"/>
                <w:szCs w:val="20"/>
                <w:highlight w:val="none"/>
                <w:lang w:val="en-US" w:eastAsia="zh-CN"/>
              </w:rPr>
              <w:t>的资料</w:t>
            </w:r>
            <w:r>
              <w:rPr>
                <w:rFonts w:hint="eastAsia" w:ascii="宋体" w:hAnsi="宋体" w:eastAsia="宋体" w:cs="Times New Roman"/>
                <w:color w:val="000000"/>
                <w:kern w:val="0"/>
                <w:sz w:val="24"/>
                <w:szCs w:val="20"/>
                <w:highlight w:val="none"/>
                <w:lang w:eastAsia="zh-CN"/>
              </w:rPr>
              <w:t>，</w:t>
            </w:r>
            <w:r>
              <w:rPr>
                <w:rFonts w:hint="eastAsia" w:ascii="宋体" w:hAnsi="宋体" w:cs="Times New Roman"/>
                <w:color w:val="000000"/>
                <w:kern w:val="0"/>
                <w:sz w:val="24"/>
                <w:szCs w:val="20"/>
                <w:highlight w:val="none"/>
                <w:lang w:eastAsia="zh-CN"/>
              </w:rPr>
              <w:t>响应人</w:t>
            </w:r>
            <w:r>
              <w:rPr>
                <w:rFonts w:hint="eastAsia" w:ascii="宋体" w:hAnsi="宋体" w:eastAsia="宋体" w:cs="Times New Roman"/>
                <w:color w:val="000000"/>
                <w:kern w:val="0"/>
                <w:sz w:val="24"/>
                <w:szCs w:val="20"/>
                <w:highlight w:val="none"/>
                <w:lang w:eastAsia="zh-CN"/>
              </w:rPr>
              <w:t>成立不满一年的提供最近一月的财务报</w:t>
            </w:r>
            <w:r>
              <w:rPr>
                <w:rFonts w:hint="eastAsia" w:ascii="宋体" w:hAnsi="宋体" w:cs="Times New Roman"/>
                <w:color w:val="000000"/>
                <w:kern w:val="0"/>
                <w:sz w:val="24"/>
                <w:szCs w:val="20"/>
                <w:highlight w:val="none"/>
                <w:lang w:val="en-US" w:eastAsia="zh-CN"/>
              </w:rPr>
              <w:t>告(表）</w:t>
            </w:r>
            <w:r>
              <w:rPr>
                <w:rFonts w:hint="eastAsia" w:ascii="宋体" w:hAnsi="宋体" w:cs="Times New Roman"/>
                <w:color w:val="000000"/>
                <w:kern w:val="0"/>
                <w:sz w:val="24"/>
                <w:szCs w:val="20"/>
                <w:highlight w:val="none"/>
                <w:lang w:eastAsia="zh-CN"/>
              </w:rPr>
              <w:t>）；</w:t>
            </w:r>
          </w:p>
        </w:tc>
      </w:tr>
      <w:tr w14:paraId="47811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14:paraId="288A33DC">
            <w:pPr>
              <w:widowControl/>
              <w:wordWrap w:val="0"/>
              <w:spacing w:line="360" w:lineRule="auto"/>
              <w:jc w:val="center"/>
              <w:rPr>
                <w:rFonts w:hint="default" w:ascii="宋体" w:hAnsi="宋体" w:eastAsia="宋体" w:cs="Times New Roman"/>
                <w:color w:val="000000"/>
                <w:kern w:val="0"/>
                <w:sz w:val="24"/>
                <w:szCs w:val="20"/>
                <w:highlight w:val="none"/>
                <w:lang w:val="en-US" w:eastAsia="zh-CN"/>
              </w:rPr>
            </w:pPr>
            <w:r>
              <w:rPr>
                <w:rFonts w:hint="eastAsia" w:ascii="宋体" w:hAnsi="宋体" w:cs="Times New Roman"/>
                <w:color w:val="000000"/>
                <w:kern w:val="0"/>
                <w:sz w:val="24"/>
                <w:szCs w:val="20"/>
                <w:highlight w:val="none"/>
                <w:lang w:val="en-US" w:eastAsia="zh-CN"/>
              </w:rPr>
              <w:t>29</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6D6AD57E">
            <w:pPr>
              <w:widowControl/>
              <w:spacing w:line="360" w:lineRule="auto"/>
              <w:jc w:val="center"/>
              <w:rPr>
                <w:rFonts w:hint="eastAsia" w:ascii="宋体" w:hAnsi="宋体" w:eastAsia="宋体" w:cs="Times New Roman"/>
                <w:color w:val="000000"/>
                <w:kern w:val="0"/>
                <w:sz w:val="24"/>
                <w:szCs w:val="20"/>
                <w:highlight w:val="none"/>
                <w:lang w:eastAsia="zh-CN"/>
              </w:rPr>
            </w:pPr>
            <w:r>
              <w:rPr>
                <w:rFonts w:hint="eastAsia" w:ascii="宋体" w:hAnsi="宋体" w:cs="宋体"/>
                <w:kern w:val="44"/>
                <w:sz w:val="24"/>
                <w:szCs w:val="24"/>
                <w:highlight w:val="none"/>
              </w:rPr>
              <w:t>近年完成的类似项目的年份要求</w:t>
            </w:r>
          </w:p>
        </w:tc>
        <w:tc>
          <w:tcPr>
            <w:tcW w:w="6414" w:type="dxa"/>
            <w:tcBorders>
              <w:top w:val="single" w:color="auto" w:sz="4" w:space="0"/>
              <w:left w:val="single" w:color="auto" w:sz="4" w:space="0"/>
              <w:bottom w:val="single" w:color="auto" w:sz="4" w:space="0"/>
              <w:right w:val="single" w:color="auto" w:sz="4" w:space="0"/>
            </w:tcBorders>
            <w:noWrap w:val="0"/>
            <w:vAlign w:val="center"/>
          </w:tcPr>
          <w:p w14:paraId="237F9328">
            <w:pPr>
              <w:widowControl/>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cs="宋体"/>
                <w:kern w:val="44"/>
                <w:sz w:val="24"/>
                <w:szCs w:val="24"/>
                <w:highlight w:val="none"/>
              </w:rPr>
              <w:t>20</w:t>
            </w:r>
            <w:r>
              <w:rPr>
                <w:rFonts w:hint="eastAsia" w:ascii="宋体" w:hAnsi="宋体" w:cs="宋体"/>
                <w:kern w:val="44"/>
                <w:sz w:val="24"/>
                <w:szCs w:val="24"/>
                <w:highlight w:val="none"/>
                <w:lang w:val="en-US" w:eastAsia="zh-CN"/>
              </w:rPr>
              <w:t>22</w:t>
            </w:r>
            <w:r>
              <w:rPr>
                <w:rFonts w:hint="eastAsia" w:ascii="宋体" w:hAnsi="宋体" w:cs="宋体"/>
                <w:kern w:val="44"/>
                <w:sz w:val="24"/>
                <w:szCs w:val="24"/>
                <w:highlight w:val="none"/>
              </w:rPr>
              <w:t>年</w:t>
            </w:r>
            <w:r>
              <w:rPr>
                <w:rFonts w:hint="eastAsia" w:ascii="宋体" w:hAnsi="宋体" w:cs="宋体"/>
                <w:kern w:val="44"/>
                <w:sz w:val="24"/>
                <w:szCs w:val="24"/>
                <w:highlight w:val="none"/>
                <w:lang w:val="en-US" w:eastAsia="zh-CN"/>
              </w:rPr>
              <w:t>1</w:t>
            </w:r>
            <w:r>
              <w:rPr>
                <w:rFonts w:hint="eastAsia" w:ascii="宋体" w:hAnsi="宋体" w:cs="宋体"/>
                <w:kern w:val="44"/>
                <w:sz w:val="24"/>
                <w:szCs w:val="24"/>
                <w:highlight w:val="none"/>
              </w:rPr>
              <w:t>月1日以来</w:t>
            </w:r>
          </w:p>
        </w:tc>
      </w:tr>
      <w:tr w14:paraId="716E5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14:paraId="5E289C36">
            <w:pPr>
              <w:widowControl/>
              <w:wordWrap w:val="0"/>
              <w:spacing w:line="360" w:lineRule="auto"/>
              <w:jc w:val="center"/>
              <w:rPr>
                <w:rFonts w:hint="default" w:ascii="宋体" w:hAnsi="宋体" w:eastAsia="宋体" w:cs="Times New Roman"/>
                <w:color w:val="000000"/>
                <w:kern w:val="0"/>
                <w:sz w:val="24"/>
                <w:szCs w:val="20"/>
                <w:highlight w:val="none"/>
                <w:lang w:val="en-US" w:eastAsia="zh-CN"/>
              </w:rPr>
            </w:pPr>
            <w:r>
              <w:rPr>
                <w:rFonts w:hint="eastAsia" w:ascii="宋体" w:hAnsi="宋体" w:cs="Times New Roman"/>
                <w:color w:val="000000"/>
                <w:kern w:val="0"/>
                <w:sz w:val="24"/>
                <w:szCs w:val="20"/>
                <w:highlight w:val="none"/>
                <w:lang w:val="en-US" w:eastAsia="zh-CN"/>
              </w:rPr>
              <w:t>30</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0275DC89">
            <w:pPr>
              <w:widowControl/>
              <w:spacing w:line="360" w:lineRule="auto"/>
              <w:jc w:val="center"/>
              <w:rPr>
                <w:rFonts w:hint="eastAsia" w:ascii="宋体" w:hAnsi="宋体" w:eastAsia="宋体" w:cs="Times New Roman"/>
                <w:color w:val="000000"/>
                <w:kern w:val="0"/>
                <w:sz w:val="24"/>
                <w:szCs w:val="20"/>
                <w:highlight w:val="none"/>
                <w:lang w:eastAsia="zh-CN"/>
              </w:rPr>
            </w:pPr>
            <w:r>
              <w:rPr>
                <w:rFonts w:hint="eastAsia" w:ascii="宋体" w:hAnsi="宋体" w:cs="宋体"/>
                <w:kern w:val="44"/>
                <w:sz w:val="24"/>
                <w:szCs w:val="24"/>
                <w:highlight w:val="none"/>
              </w:rPr>
              <w:t>近年发生的诉讼及仲裁情况的年份要求</w:t>
            </w:r>
          </w:p>
        </w:tc>
        <w:tc>
          <w:tcPr>
            <w:tcW w:w="6414" w:type="dxa"/>
            <w:tcBorders>
              <w:top w:val="single" w:color="auto" w:sz="4" w:space="0"/>
              <w:left w:val="single" w:color="auto" w:sz="4" w:space="0"/>
              <w:bottom w:val="single" w:color="auto" w:sz="4" w:space="0"/>
              <w:right w:val="single" w:color="auto" w:sz="4" w:space="0"/>
            </w:tcBorders>
            <w:noWrap w:val="0"/>
            <w:vAlign w:val="center"/>
          </w:tcPr>
          <w:p w14:paraId="73D6EA2B">
            <w:pPr>
              <w:widowControl/>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cs="宋体"/>
                <w:kern w:val="44"/>
                <w:sz w:val="24"/>
                <w:szCs w:val="24"/>
                <w:highlight w:val="none"/>
              </w:rPr>
              <w:t>20</w:t>
            </w:r>
            <w:r>
              <w:rPr>
                <w:rFonts w:hint="eastAsia" w:ascii="宋体" w:hAnsi="宋体" w:cs="宋体"/>
                <w:kern w:val="44"/>
                <w:sz w:val="24"/>
                <w:szCs w:val="24"/>
                <w:highlight w:val="none"/>
                <w:lang w:val="en-US" w:eastAsia="zh-CN"/>
              </w:rPr>
              <w:t>22</w:t>
            </w:r>
            <w:r>
              <w:rPr>
                <w:rFonts w:hint="eastAsia" w:ascii="宋体" w:hAnsi="宋体" w:cs="宋体"/>
                <w:kern w:val="44"/>
                <w:sz w:val="24"/>
                <w:szCs w:val="24"/>
                <w:highlight w:val="none"/>
              </w:rPr>
              <w:t>年</w:t>
            </w:r>
            <w:r>
              <w:rPr>
                <w:rFonts w:hint="eastAsia" w:ascii="宋体" w:hAnsi="宋体" w:cs="宋体"/>
                <w:kern w:val="44"/>
                <w:sz w:val="24"/>
                <w:szCs w:val="24"/>
                <w:highlight w:val="none"/>
                <w:lang w:val="en-US" w:eastAsia="zh-CN"/>
              </w:rPr>
              <w:t>1</w:t>
            </w:r>
            <w:r>
              <w:rPr>
                <w:rFonts w:hint="eastAsia" w:ascii="宋体" w:hAnsi="宋体" w:cs="宋体"/>
                <w:kern w:val="44"/>
                <w:sz w:val="24"/>
                <w:szCs w:val="24"/>
                <w:highlight w:val="none"/>
              </w:rPr>
              <w:t>月1日以来</w:t>
            </w:r>
          </w:p>
        </w:tc>
      </w:tr>
      <w:tr w14:paraId="7CF90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14:paraId="7454A334">
            <w:pPr>
              <w:widowControl/>
              <w:wordWrap w:val="0"/>
              <w:spacing w:line="360" w:lineRule="auto"/>
              <w:jc w:val="center"/>
              <w:rPr>
                <w:rFonts w:hint="default" w:ascii="宋体" w:hAnsi="宋体" w:cs="Times New Roman"/>
                <w:color w:val="000000"/>
                <w:kern w:val="0"/>
                <w:sz w:val="24"/>
                <w:szCs w:val="20"/>
                <w:highlight w:val="none"/>
                <w:lang w:val="en-US" w:eastAsia="zh-CN"/>
              </w:rPr>
            </w:pPr>
            <w:r>
              <w:rPr>
                <w:rFonts w:hint="eastAsia" w:ascii="宋体" w:hAnsi="宋体" w:cs="Times New Roman"/>
                <w:color w:val="000000"/>
                <w:kern w:val="0"/>
                <w:sz w:val="24"/>
                <w:szCs w:val="20"/>
                <w:highlight w:val="none"/>
                <w:lang w:val="en-US" w:eastAsia="zh-CN"/>
              </w:rPr>
              <w:t>31</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4BADF77B">
            <w:pPr>
              <w:widowControl/>
              <w:spacing w:line="360" w:lineRule="auto"/>
              <w:jc w:val="center"/>
              <w:rPr>
                <w:rFonts w:hint="default" w:ascii="宋体" w:hAnsi="宋体" w:eastAsia="宋体" w:cs="宋体"/>
                <w:kern w:val="44"/>
                <w:sz w:val="24"/>
                <w:szCs w:val="24"/>
                <w:highlight w:val="none"/>
                <w:lang w:val="en-US" w:eastAsia="zh-CN"/>
              </w:rPr>
            </w:pPr>
            <w:r>
              <w:rPr>
                <w:rFonts w:hint="eastAsia" w:ascii="宋体" w:hAnsi="宋体" w:cs="宋体"/>
                <w:kern w:val="44"/>
                <w:sz w:val="24"/>
                <w:szCs w:val="24"/>
                <w:highlight w:val="none"/>
                <w:lang w:val="en-US" w:eastAsia="zh-CN"/>
              </w:rPr>
              <w:t>所属行业</w:t>
            </w:r>
          </w:p>
        </w:tc>
        <w:tc>
          <w:tcPr>
            <w:tcW w:w="6414" w:type="dxa"/>
            <w:tcBorders>
              <w:top w:val="single" w:color="auto" w:sz="4" w:space="0"/>
              <w:left w:val="single" w:color="auto" w:sz="4" w:space="0"/>
              <w:bottom w:val="single" w:color="auto" w:sz="4" w:space="0"/>
              <w:right w:val="single" w:color="auto" w:sz="4" w:space="0"/>
            </w:tcBorders>
            <w:noWrap w:val="0"/>
            <w:vAlign w:val="center"/>
          </w:tcPr>
          <w:p w14:paraId="0F4C6EA1">
            <w:pPr>
              <w:widowControl/>
              <w:spacing w:line="360" w:lineRule="auto"/>
              <w:jc w:val="left"/>
              <w:rPr>
                <w:rFonts w:hint="eastAsia" w:ascii="宋体" w:hAnsi="宋体" w:cs="宋体"/>
                <w:sz w:val="24"/>
                <w:szCs w:val="24"/>
                <w:highlight w:val="none"/>
              </w:rPr>
            </w:pPr>
            <w:r>
              <w:rPr>
                <w:rFonts w:hint="eastAsia" w:ascii="宋体" w:hAnsi="宋体" w:cs="宋体"/>
                <w:sz w:val="24"/>
                <w:szCs w:val="24"/>
                <w:highlight w:val="none"/>
                <w:lang w:val="en-US" w:eastAsia="zh-CN"/>
              </w:rPr>
              <w:t>建筑业：</w:t>
            </w:r>
            <w:r>
              <w:rPr>
                <w:rFonts w:hint="eastAsia" w:ascii="宋体" w:hAnsi="宋体" w:cs="宋体"/>
                <w:sz w:val="24"/>
                <w:szCs w:val="24"/>
                <w:highlight w:val="none"/>
              </w:rPr>
              <w:t>营业收入80000万元以下或资产总额80000万元以下的为中小微型企业。其中，营业收入6000万元及以上，且资产总额5000万元及以上的为中型企业:营业收入300万元及以上，且资产总额300万元及以上的为小型企业:营业收入300 万元以下或资产总额 300万元以下的为微型企业。</w:t>
            </w:r>
          </w:p>
        </w:tc>
      </w:tr>
      <w:tr w14:paraId="24DD2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14:paraId="1B693E95">
            <w:pPr>
              <w:widowControl/>
              <w:wordWrap w:val="0"/>
              <w:spacing w:line="360" w:lineRule="auto"/>
              <w:jc w:val="center"/>
              <w:rPr>
                <w:rFonts w:hint="default" w:ascii="宋体" w:hAnsi="宋体" w:cs="Times New Roman"/>
                <w:color w:val="000000"/>
                <w:kern w:val="0"/>
                <w:sz w:val="24"/>
                <w:szCs w:val="20"/>
                <w:highlight w:val="none"/>
                <w:lang w:val="en-US" w:eastAsia="zh-CN"/>
              </w:rPr>
            </w:pPr>
            <w:r>
              <w:rPr>
                <w:rFonts w:hint="eastAsia" w:ascii="宋体" w:hAnsi="宋体" w:cs="Times New Roman"/>
                <w:color w:val="000000"/>
                <w:kern w:val="0"/>
                <w:sz w:val="24"/>
                <w:szCs w:val="20"/>
                <w:highlight w:val="none"/>
                <w:lang w:val="en-US" w:eastAsia="zh-CN"/>
              </w:rPr>
              <w:t>32</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12B493F7">
            <w:pPr>
              <w:widowControl/>
              <w:spacing w:line="360" w:lineRule="auto"/>
              <w:jc w:val="center"/>
              <w:rPr>
                <w:rFonts w:hint="default" w:ascii="宋体" w:hAnsi="宋体" w:eastAsia="宋体" w:cs="宋体"/>
                <w:kern w:val="44"/>
                <w:sz w:val="24"/>
                <w:szCs w:val="24"/>
                <w:highlight w:val="none"/>
                <w:lang w:val="en-US" w:eastAsia="zh-CN"/>
              </w:rPr>
            </w:pPr>
            <w:r>
              <w:rPr>
                <w:rFonts w:hint="eastAsia" w:ascii="宋体" w:hAnsi="宋体" w:cs="宋体"/>
                <w:kern w:val="44"/>
                <w:sz w:val="24"/>
                <w:szCs w:val="24"/>
                <w:highlight w:val="none"/>
                <w:lang w:val="en-US" w:eastAsia="zh-CN"/>
              </w:rPr>
              <w:t>政府政策</w:t>
            </w:r>
          </w:p>
        </w:tc>
        <w:tc>
          <w:tcPr>
            <w:tcW w:w="6414" w:type="dxa"/>
            <w:tcBorders>
              <w:top w:val="single" w:color="auto" w:sz="4" w:space="0"/>
              <w:left w:val="single" w:color="auto" w:sz="4" w:space="0"/>
              <w:bottom w:val="single" w:color="auto" w:sz="4" w:space="0"/>
              <w:right w:val="single" w:color="auto" w:sz="4" w:space="0"/>
            </w:tcBorders>
            <w:noWrap w:val="0"/>
            <w:vAlign w:val="center"/>
          </w:tcPr>
          <w:p w14:paraId="5F0C47A4">
            <w:pPr>
              <w:widowControl/>
              <w:spacing w:line="360" w:lineRule="auto"/>
              <w:jc w:val="left"/>
              <w:rPr>
                <w:rFonts w:hint="eastAsia" w:ascii="宋体" w:hAnsi="宋体" w:cs="宋体"/>
                <w:sz w:val="24"/>
                <w:szCs w:val="24"/>
                <w:highlight w:val="none"/>
              </w:rPr>
            </w:pPr>
            <w:r>
              <w:rPr>
                <w:rFonts w:hint="eastAsia" w:ascii="宋体" w:hAnsi="宋体" w:cs="宋体"/>
                <w:sz w:val="24"/>
                <w:szCs w:val="24"/>
                <w:highlight w:val="none"/>
              </w:rPr>
              <w:t>专门面向中小企业采购：否</w:t>
            </w:r>
          </w:p>
          <w:p w14:paraId="63D1EDA4">
            <w:pPr>
              <w:widowControl/>
              <w:spacing w:line="360" w:lineRule="auto"/>
              <w:jc w:val="left"/>
              <w:rPr>
                <w:rFonts w:hint="eastAsia" w:ascii="宋体" w:hAnsi="宋体" w:cs="宋体"/>
                <w:sz w:val="24"/>
                <w:szCs w:val="24"/>
                <w:highlight w:val="none"/>
              </w:rPr>
            </w:pPr>
            <w:r>
              <w:rPr>
                <w:rFonts w:hint="eastAsia" w:ascii="宋体" w:hAnsi="宋体" w:cs="宋体"/>
                <w:sz w:val="24"/>
                <w:szCs w:val="24"/>
                <w:highlight w:val="none"/>
              </w:rPr>
              <w:t xml:space="preserve">在政府采购活动中，供应商提供的货物、工程或者服务符合下列情形的，享受本办法规定的中小微企业扶持政策： </w:t>
            </w:r>
          </w:p>
          <w:p w14:paraId="5937ACFD">
            <w:pPr>
              <w:widowControl/>
              <w:spacing w:line="360" w:lineRule="auto"/>
              <w:jc w:val="left"/>
              <w:rPr>
                <w:rFonts w:hint="eastAsia" w:ascii="宋体" w:hAnsi="宋体" w:cs="宋体"/>
                <w:sz w:val="24"/>
                <w:szCs w:val="24"/>
                <w:highlight w:val="none"/>
              </w:rPr>
            </w:pPr>
            <w:r>
              <w:rPr>
                <w:rFonts w:hint="eastAsia" w:ascii="宋体" w:hAnsi="宋体" w:cs="宋体"/>
                <w:sz w:val="24"/>
                <w:szCs w:val="24"/>
                <w:highlight w:val="none"/>
              </w:rPr>
              <w:t xml:space="preserve">（一）在货物采购项目中，货物由中小微企业制造，即货物由中小微企业生产且使用该中小微企业商号或者注册商标； </w:t>
            </w:r>
          </w:p>
          <w:p w14:paraId="147E7396">
            <w:pPr>
              <w:widowControl/>
              <w:spacing w:line="360" w:lineRule="auto"/>
              <w:jc w:val="left"/>
              <w:rPr>
                <w:rFonts w:hint="eastAsia" w:ascii="宋体" w:hAnsi="宋体" w:cs="宋体"/>
                <w:sz w:val="24"/>
                <w:szCs w:val="24"/>
                <w:highlight w:val="none"/>
              </w:rPr>
            </w:pPr>
            <w:r>
              <w:rPr>
                <w:rFonts w:hint="eastAsia" w:ascii="宋体" w:hAnsi="宋体" w:cs="宋体"/>
                <w:sz w:val="24"/>
                <w:szCs w:val="24"/>
                <w:highlight w:val="none"/>
              </w:rPr>
              <w:t xml:space="preserve">（二）在工程采购项目中，工程由中小微企业承建，即工程施工单位为中小微企业； </w:t>
            </w:r>
          </w:p>
          <w:p w14:paraId="1107BA5E">
            <w:pPr>
              <w:widowControl/>
              <w:spacing w:line="360" w:lineRule="auto"/>
              <w:jc w:val="left"/>
              <w:rPr>
                <w:rFonts w:hint="eastAsia" w:ascii="宋体" w:hAnsi="宋体" w:cs="宋体"/>
                <w:sz w:val="24"/>
                <w:szCs w:val="24"/>
                <w:highlight w:val="none"/>
              </w:rPr>
            </w:pPr>
            <w:r>
              <w:rPr>
                <w:rFonts w:hint="eastAsia" w:ascii="宋体" w:hAnsi="宋体" w:cs="宋体"/>
                <w:sz w:val="24"/>
                <w:szCs w:val="24"/>
                <w:highlight w:val="none"/>
              </w:rPr>
              <w:t xml:space="preserve">（三）在服务采购项目中，服务由中小微企业承接，即提供服务的人员为中小微企业依照《中华人民共和国劳动合同法》订立劳动合同的从业人员。 </w:t>
            </w:r>
          </w:p>
          <w:p w14:paraId="529496A4">
            <w:pPr>
              <w:widowControl/>
              <w:spacing w:line="360" w:lineRule="auto"/>
              <w:jc w:val="left"/>
              <w:rPr>
                <w:rFonts w:hint="eastAsia" w:ascii="宋体" w:hAnsi="宋体" w:cs="宋体"/>
                <w:sz w:val="24"/>
                <w:szCs w:val="24"/>
                <w:highlight w:val="none"/>
              </w:rPr>
            </w:pPr>
            <w:r>
              <w:rPr>
                <w:rFonts w:hint="eastAsia" w:ascii="宋体" w:hAnsi="宋体" w:cs="宋体"/>
                <w:sz w:val="24"/>
                <w:szCs w:val="24"/>
                <w:highlight w:val="none"/>
              </w:rPr>
              <w:t>在货物采购项目中，供应商提供的货物既有中小微企业制造货物，也有大型企业制造货物的，不享受本办法规定的中小微企业扶持政策。</w:t>
            </w:r>
          </w:p>
          <w:p w14:paraId="35F05913">
            <w:pPr>
              <w:widowControl/>
              <w:spacing w:line="360" w:lineRule="auto"/>
              <w:jc w:val="left"/>
              <w:rPr>
                <w:rFonts w:hint="eastAsia" w:ascii="宋体" w:hAnsi="宋体" w:cs="宋体"/>
                <w:sz w:val="24"/>
                <w:szCs w:val="24"/>
                <w:highlight w:val="none"/>
              </w:rPr>
            </w:pPr>
            <w:r>
              <w:rPr>
                <w:rFonts w:hint="eastAsia" w:ascii="宋体" w:hAnsi="宋体" w:cs="宋体"/>
                <w:sz w:val="24"/>
                <w:szCs w:val="24"/>
                <w:highlight w:val="none"/>
              </w:rPr>
              <w:t>以联合体形式参加政府采购活动，联合体各方均为中小微企业的，联合体视同中小微企业。其中，联合体各方均为小微企业的，联合体视同小微企业。</w:t>
            </w:r>
          </w:p>
        </w:tc>
      </w:tr>
      <w:tr w14:paraId="152D2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14:paraId="533E51A8">
            <w:pPr>
              <w:widowControl/>
              <w:wordWrap w:val="0"/>
              <w:spacing w:line="360" w:lineRule="auto"/>
              <w:jc w:val="center"/>
              <w:rPr>
                <w:rFonts w:hint="default" w:ascii="宋体" w:hAnsi="宋体" w:eastAsia="宋体" w:cs="Times New Roman"/>
                <w:color w:val="000000"/>
                <w:kern w:val="0"/>
                <w:sz w:val="24"/>
                <w:szCs w:val="20"/>
                <w:highlight w:val="none"/>
                <w:lang w:val="en-US" w:eastAsia="zh-CN"/>
              </w:rPr>
            </w:pPr>
            <w:r>
              <w:rPr>
                <w:rFonts w:hint="eastAsia" w:ascii="宋体" w:hAnsi="宋体" w:cs="Times New Roman"/>
                <w:color w:val="000000"/>
                <w:kern w:val="0"/>
                <w:sz w:val="24"/>
                <w:szCs w:val="20"/>
                <w:highlight w:val="none"/>
                <w:lang w:val="en-US" w:eastAsia="zh-CN"/>
              </w:rPr>
              <w:t>33</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46534AE2">
            <w:pPr>
              <w:widowControl/>
              <w:spacing w:line="360" w:lineRule="auto"/>
              <w:jc w:val="center"/>
              <w:rPr>
                <w:rFonts w:hint="eastAsia" w:ascii="宋体" w:hAnsi="宋体" w:eastAsia="宋体" w:cs="Times New Roman"/>
                <w:color w:val="000000"/>
                <w:kern w:val="0"/>
                <w:sz w:val="24"/>
                <w:szCs w:val="20"/>
                <w:highlight w:val="none"/>
                <w:lang w:eastAsia="zh-CN"/>
              </w:rPr>
            </w:pPr>
            <w:r>
              <w:rPr>
                <w:rFonts w:hint="eastAsia" w:ascii="宋体" w:hAnsi="宋体" w:cs="宋体"/>
                <w:kern w:val="44"/>
                <w:sz w:val="24"/>
                <w:szCs w:val="24"/>
                <w:highlight w:val="none"/>
              </w:rPr>
              <w:t>是否允许递交备选投标方案</w:t>
            </w:r>
          </w:p>
        </w:tc>
        <w:tc>
          <w:tcPr>
            <w:tcW w:w="6414" w:type="dxa"/>
            <w:tcBorders>
              <w:top w:val="single" w:color="auto" w:sz="4" w:space="0"/>
              <w:left w:val="single" w:color="auto" w:sz="4" w:space="0"/>
              <w:bottom w:val="single" w:color="auto" w:sz="4" w:space="0"/>
              <w:right w:val="single" w:color="auto" w:sz="4" w:space="0"/>
            </w:tcBorders>
            <w:noWrap w:val="0"/>
            <w:vAlign w:val="center"/>
          </w:tcPr>
          <w:p w14:paraId="16FDB0F1">
            <w:pPr>
              <w:widowControl/>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cs="宋体"/>
                <w:sz w:val="24"/>
                <w:szCs w:val="24"/>
                <w:highlight w:val="none"/>
              </w:rPr>
              <w:t>■</w:t>
            </w:r>
            <w:r>
              <w:rPr>
                <w:rFonts w:hint="eastAsia" w:ascii="宋体" w:hAnsi="宋体" w:cs="宋体"/>
                <w:kern w:val="44"/>
                <w:sz w:val="24"/>
                <w:szCs w:val="24"/>
                <w:highlight w:val="none"/>
              </w:rPr>
              <w:t>不允许</w:t>
            </w:r>
          </w:p>
        </w:tc>
      </w:tr>
      <w:tr w14:paraId="550B6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14:paraId="4773C857">
            <w:pPr>
              <w:widowControl/>
              <w:wordWrap w:val="0"/>
              <w:spacing w:line="360" w:lineRule="auto"/>
              <w:jc w:val="center"/>
              <w:rPr>
                <w:rFonts w:hint="default" w:ascii="宋体" w:hAnsi="宋体" w:eastAsia="宋体" w:cs="Times New Roman"/>
                <w:color w:val="000000"/>
                <w:kern w:val="0"/>
                <w:sz w:val="24"/>
                <w:szCs w:val="20"/>
                <w:highlight w:val="none"/>
                <w:lang w:val="en-US" w:eastAsia="zh-CN"/>
              </w:rPr>
            </w:pPr>
            <w:r>
              <w:rPr>
                <w:rFonts w:hint="eastAsia" w:ascii="宋体" w:hAnsi="宋体" w:cs="Times New Roman"/>
                <w:color w:val="000000"/>
                <w:kern w:val="0"/>
                <w:sz w:val="24"/>
                <w:szCs w:val="20"/>
                <w:highlight w:val="none"/>
                <w:lang w:val="en-US" w:eastAsia="zh-CN"/>
              </w:rPr>
              <w:t>34</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3C378F1C">
            <w:pPr>
              <w:widowControl/>
              <w:wordWrap w:val="0"/>
              <w:spacing w:line="360" w:lineRule="auto"/>
              <w:jc w:val="center"/>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电子化</w:t>
            </w:r>
            <w:r>
              <w:rPr>
                <w:rFonts w:hint="eastAsia" w:ascii="宋体" w:hAnsi="宋体" w:cs="Times New Roman"/>
                <w:color w:val="000000"/>
                <w:kern w:val="0"/>
                <w:sz w:val="24"/>
                <w:szCs w:val="20"/>
                <w:highlight w:val="none"/>
                <w:lang w:eastAsia="zh-CN"/>
              </w:rPr>
              <w:t>响应性文件</w:t>
            </w:r>
            <w:r>
              <w:rPr>
                <w:rFonts w:hint="eastAsia" w:ascii="宋体" w:hAnsi="宋体" w:eastAsia="宋体" w:cs="Times New Roman"/>
                <w:color w:val="000000"/>
                <w:kern w:val="0"/>
                <w:sz w:val="24"/>
                <w:szCs w:val="20"/>
                <w:highlight w:val="none"/>
                <w:lang w:eastAsia="zh-CN"/>
              </w:rPr>
              <w:t>的签章</w:t>
            </w:r>
          </w:p>
        </w:tc>
        <w:tc>
          <w:tcPr>
            <w:tcW w:w="6414" w:type="dxa"/>
            <w:tcBorders>
              <w:top w:val="single" w:color="auto" w:sz="4" w:space="0"/>
              <w:left w:val="single" w:color="auto" w:sz="4" w:space="0"/>
              <w:bottom w:val="single" w:color="auto" w:sz="4" w:space="0"/>
              <w:right w:val="single" w:color="auto" w:sz="4" w:space="0"/>
            </w:tcBorders>
            <w:noWrap w:val="0"/>
            <w:vAlign w:val="center"/>
          </w:tcPr>
          <w:p w14:paraId="743E896F">
            <w:pPr>
              <w:widowControl/>
              <w:wordWrap w:val="0"/>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1、本项目为电子化、无纸化交易项目，磋商文件是响应人通过中心</w:t>
            </w:r>
            <w:r>
              <w:rPr>
                <w:rFonts w:hint="eastAsia" w:ascii="宋体" w:hAnsi="宋体" w:cs="Times New Roman"/>
                <w:color w:val="000000"/>
                <w:kern w:val="0"/>
                <w:sz w:val="24"/>
                <w:szCs w:val="20"/>
                <w:highlight w:val="none"/>
                <w:lang w:eastAsia="zh-CN"/>
              </w:rPr>
              <w:t>响应文件</w:t>
            </w:r>
            <w:r>
              <w:rPr>
                <w:rFonts w:hint="eastAsia" w:ascii="宋体" w:hAnsi="宋体" w:eastAsia="宋体" w:cs="Times New Roman"/>
                <w:color w:val="000000"/>
                <w:kern w:val="0"/>
                <w:sz w:val="24"/>
                <w:szCs w:val="20"/>
                <w:highlight w:val="none"/>
                <w:lang w:eastAsia="zh-CN"/>
              </w:rPr>
              <w:t>制作系统制作，并经过电子签章和加密后生成的电子化</w:t>
            </w:r>
            <w:r>
              <w:rPr>
                <w:rFonts w:hint="eastAsia" w:ascii="宋体" w:hAnsi="宋体" w:cs="Times New Roman"/>
                <w:color w:val="000000"/>
                <w:kern w:val="0"/>
                <w:sz w:val="24"/>
                <w:szCs w:val="20"/>
                <w:highlight w:val="none"/>
                <w:lang w:eastAsia="zh-CN"/>
              </w:rPr>
              <w:t>响应文件</w:t>
            </w:r>
            <w:r>
              <w:rPr>
                <w:rFonts w:hint="eastAsia" w:ascii="宋体" w:hAnsi="宋体" w:eastAsia="宋体" w:cs="Times New Roman"/>
                <w:color w:val="000000"/>
                <w:kern w:val="0"/>
                <w:sz w:val="24"/>
                <w:szCs w:val="20"/>
                <w:highlight w:val="none"/>
                <w:lang w:eastAsia="zh-CN"/>
              </w:rPr>
              <w:t>，未对电子化文件进行签章的视为无效投标。</w:t>
            </w:r>
            <w:r>
              <w:rPr>
                <w:rFonts w:hint="eastAsia" w:ascii="宋体" w:hAnsi="宋体" w:cs="Times New Roman"/>
                <w:color w:val="000000"/>
                <w:kern w:val="0"/>
                <w:sz w:val="24"/>
                <w:szCs w:val="20"/>
                <w:highlight w:val="none"/>
                <w:lang w:eastAsia="zh-CN"/>
              </w:rPr>
              <w:t>响应人</w:t>
            </w:r>
            <w:r>
              <w:rPr>
                <w:rFonts w:hint="eastAsia" w:ascii="宋体" w:hAnsi="宋体" w:eastAsia="宋体" w:cs="Times New Roman"/>
                <w:color w:val="000000"/>
                <w:kern w:val="0"/>
                <w:sz w:val="24"/>
                <w:szCs w:val="20"/>
                <w:highlight w:val="none"/>
                <w:lang w:eastAsia="zh-CN"/>
              </w:rPr>
              <w:t>投标时，将不再接受任何纸质文件资料。</w:t>
            </w:r>
          </w:p>
          <w:p w14:paraId="167A1D80">
            <w:pPr>
              <w:widowControl/>
              <w:wordWrap w:val="0"/>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2、磋商文件中要求法定代表人或授权委托人签字或盖章的，</w:t>
            </w:r>
            <w:r>
              <w:rPr>
                <w:rFonts w:hint="eastAsia" w:ascii="宋体" w:hAnsi="宋体" w:cs="Times New Roman"/>
                <w:color w:val="000000"/>
                <w:kern w:val="0"/>
                <w:sz w:val="24"/>
                <w:szCs w:val="20"/>
                <w:highlight w:val="none"/>
                <w:lang w:eastAsia="zh-CN"/>
              </w:rPr>
              <w:t>响应人</w:t>
            </w:r>
            <w:r>
              <w:rPr>
                <w:rFonts w:hint="eastAsia" w:ascii="宋体" w:hAnsi="宋体" w:eastAsia="宋体" w:cs="Times New Roman"/>
                <w:color w:val="000000"/>
                <w:kern w:val="0"/>
                <w:sz w:val="24"/>
                <w:szCs w:val="20"/>
                <w:highlight w:val="none"/>
                <w:lang w:eastAsia="zh-CN"/>
              </w:rPr>
              <w:t>在进行电子化</w:t>
            </w:r>
            <w:r>
              <w:rPr>
                <w:rFonts w:hint="eastAsia" w:ascii="宋体" w:hAnsi="宋体" w:cs="Times New Roman"/>
                <w:color w:val="000000"/>
                <w:kern w:val="0"/>
                <w:sz w:val="24"/>
                <w:szCs w:val="20"/>
                <w:highlight w:val="none"/>
                <w:lang w:eastAsia="zh-CN"/>
              </w:rPr>
              <w:t>响应性文件</w:t>
            </w:r>
            <w:r>
              <w:rPr>
                <w:rFonts w:hint="eastAsia" w:ascii="宋体" w:hAnsi="宋体" w:eastAsia="宋体" w:cs="Times New Roman"/>
                <w:color w:val="000000"/>
                <w:kern w:val="0"/>
                <w:sz w:val="24"/>
                <w:szCs w:val="20"/>
                <w:highlight w:val="none"/>
                <w:lang w:eastAsia="zh-CN"/>
              </w:rPr>
              <w:t>签章时，以签盖法定代表人签章为准。</w:t>
            </w:r>
          </w:p>
          <w:p w14:paraId="13BAD531">
            <w:pPr>
              <w:widowControl/>
              <w:wordWrap w:val="0"/>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val="en-US" w:eastAsia="zh-CN"/>
              </w:rPr>
              <w:t>3、</w:t>
            </w:r>
            <w:r>
              <w:rPr>
                <w:rFonts w:hint="eastAsia" w:ascii="宋体" w:hAnsi="宋体" w:eastAsia="宋体" w:cs="Times New Roman"/>
                <w:color w:val="000000"/>
                <w:kern w:val="0"/>
                <w:sz w:val="24"/>
                <w:szCs w:val="20"/>
                <w:highlight w:val="none"/>
                <w:lang w:eastAsia="zh-CN"/>
              </w:rPr>
              <w:t>电子化</w:t>
            </w:r>
            <w:r>
              <w:rPr>
                <w:rFonts w:hint="eastAsia" w:ascii="宋体" w:hAnsi="宋体" w:cs="Times New Roman"/>
                <w:color w:val="000000"/>
                <w:kern w:val="0"/>
                <w:sz w:val="24"/>
                <w:szCs w:val="20"/>
                <w:highlight w:val="none"/>
                <w:lang w:eastAsia="zh-CN"/>
              </w:rPr>
              <w:t>响应性文件</w:t>
            </w:r>
            <w:r>
              <w:rPr>
                <w:rFonts w:hint="eastAsia" w:ascii="宋体" w:hAnsi="宋体" w:eastAsia="宋体" w:cs="Times New Roman"/>
                <w:color w:val="000000"/>
                <w:kern w:val="0"/>
                <w:sz w:val="24"/>
                <w:szCs w:val="20"/>
                <w:highlight w:val="none"/>
                <w:lang w:eastAsia="zh-CN"/>
              </w:rPr>
              <w:t>具体制作教材请</w:t>
            </w:r>
            <w:r>
              <w:rPr>
                <w:rFonts w:hint="eastAsia" w:ascii="宋体" w:hAnsi="宋体" w:cs="Times New Roman"/>
                <w:color w:val="000000"/>
                <w:kern w:val="0"/>
                <w:sz w:val="24"/>
                <w:szCs w:val="20"/>
                <w:highlight w:val="none"/>
                <w:lang w:eastAsia="zh-CN"/>
              </w:rPr>
              <w:t>响应人</w:t>
            </w:r>
            <w:r>
              <w:rPr>
                <w:rFonts w:hint="eastAsia" w:ascii="宋体" w:hAnsi="宋体" w:eastAsia="宋体" w:cs="Times New Roman"/>
                <w:color w:val="000000"/>
                <w:kern w:val="0"/>
                <w:sz w:val="24"/>
                <w:szCs w:val="20"/>
                <w:highlight w:val="none"/>
                <w:lang w:eastAsia="zh-CN"/>
              </w:rPr>
              <w:t>通过CA证书登录三门峡市公共资源电子化交易系统在右上角“组建下载”中查看。</w:t>
            </w:r>
          </w:p>
        </w:tc>
      </w:tr>
      <w:tr w14:paraId="2D350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14:paraId="1B0125BC">
            <w:pPr>
              <w:widowControl/>
              <w:wordWrap w:val="0"/>
              <w:spacing w:line="360" w:lineRule="auto"/>
              <w:jc w:val="center"/>
              <w:rPr>
                <w:rFonts w:hint="default" w:ascii="宋体" w:hAnsi="宋体" w:eastAsia="宋体" w:cs="Times New Roman"/>
                <w:color w:val="000000"/>
                <w:kern w:val="0"/>
                <w:sz w:val="24"/>
                <w:szCs w:val="20"/>
                <w:highlight w:val="none"/>
                <w:lang w:val="en-US" w:eastAsia="zh-CN"/>
              </w:rPr>
            </w:pPr>
            <w:r>
              <w:rPr>
                <w:rFonts w:hint="eastAsia" w:ascii="宋体" w:hAnsi="宋体" w:cs="Times New Roman"/>
                <w:color w:val="000000"/>
                <w:kern w:val="0"/>
                <w:sz w:val="24"/>
                <w:szCs w:val="20"/>
                <w:highlight w:val="none"/>
                <w:lang w:val="en-US" w:eastAsia="zh-CN"/>
              </w:rPr>
              <w:t>35</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2ADE3F29">
            <w:pPr>
              <w:widowControl/>
              <w:wordWrap w:val="0"/>
              <w:spacing w:line="360" w:lineRule="auto"/>
              <w:jc w:val="center"/>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电子化</w:t>
            </w:r>
            <w:r>
              <w:rPr>
                <w:rFonts w:hint="eastAsia" w:ascii="宋体" w:hAnsi="宋体" w:cs="Times New Roman"/>
                <w:color w:val="000000"/>
                <w:kern w:val="0"/>
                <w:sz w:val="24"/>
                <w:szCs w:val="20"/>
                <w:highlight w:val="none"/>
                <w:lang w:eastAsia="zh-CN"/>
              </w:rPr>
              <w:t>响应性文件</w:t>
            </w:r>
            <w:r>
              <w:rPr>
                <w:rFonts w:hint="eastAsia" w:ascii="宋体" w:hAnsi="宋体" w:eastAsia="宋体" w:cs="Times New Roman"/>
                <w:color w:val="000000"/>
                <w:kern w:val="0"/>
                <w:sz w:val="24"/>
                <w:szCs w:val="20"/>
                <w:highlight w:val="none"/>
                <w:lang w:eastAsia="zh-CN"/>
              </w:rPr>
              <w:t>的格式及上传投标</w:t>
            </w:r>
          </w:p>
        </w:tc>
        <w:tc>
          <w:tcPr>
            <w:tcW w:w="6414" w:type="dxa"/>
            <w:tcBorders>
              <w:top w:val="single" w:color="auto" w:sz="4" w:space="0"/>
              <w:left w:val="single" w:color="auto" w:sz="4" w:space="0"/>
              <w:bottom w:val="single" w:color="auto" w:sz="4" w:space="0"/>
              <w:right w:val="single" w:color="auto" w:sz="4" w:space="0"/>
            </w:tcBorders>
            <w:noWrap w:val="0"/>
            <w:vAlign w:val="center"/>
          </w:tcPr>
          <w:p w14:paraId="4494C348">
            <w:pPr>
              <w:widowControl/>
              <w:wordWrap w:val="0"/>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1、</w:t>
            </w:r>
            <w:r>
              <w:rPr>
                <w:rFonts w:hint="eastAsia" w:ascii="宋体" w:hAnsi="宋体" w:cs="Times New Roman"/>
                <w:color w:val="000000"/>
                <w:kern w:val="0"/>
                <w:sz w:val="24"/>
                <w:szCs w:val="20"/>
                <w:highlight w:val="none"/>
                <w:lang w:eastAsia="zh-CN"/>
              </w:rPr>
              <w:t>响应人</w:t>
            </w:r>
            <w:r>
              <w:rPr>
                <w:rFonts w:hint="eastAsia" w:ascii="宋体" w:hAnsi="宋体" w:eastAsia="宋体" w:cs="Times New Roman"/>
                <w:color w:val="000000"/>
                <w:kern w:val="0"/>
                <w:sz w:val="24"/>
                <w:szCs w:val="20"/>
                <w:highlight w:val="none"/>
                <w:lang w:eastAsia="zh-CN"/>
              </w:rPr>
              <w:t>所上传的电子化</w:t>
            </w:r>
            <w:r>
              <w:rPr>
                <w:rFonts w:hint="eastAsia" w:ascii="宋体" w:hAnsi="宋体" w:cs="Times New Roman"/>
                <w:color w:val="000000"/>
                <w:kern w:val="0"/>
                <w:sz w:val="24"/>
                <w:szCs w:val="20"/>
                <w:highlight w:val="none"/>
                <w:lang w:eastAsia="zh-CN"/>
              </w:rPr>
              <w:t>响应性文件</w:t>
            </w:r>
            <w:r>
              <w:rPr>
                <w:rFonts w:hint="eastAsia" w:ascii="宋体" w:hAnsi="宋体" w:eastAsia="宋体" w:cs="Times New Roman"/>
                <w:color w:val="000000"/>
                <w:kern w:val="0"/>
                <w:sz w:val="24"/>
                <w:szCs w:val="20"/>
                <w:highlight w:val="none"/>
                <w:lang w:eastAsia="zh-CN"/>
              </w:rPr>
              <w:t>，应是通过中心响应文件制作系统制作的（响应文件制作工具下载地址：https://download.bqpoint.com/download/downloaddetail.html?SourceFrom=Ztb&amp;ZtbSoftXiaQuCode=1506&amp;ZtbSoftType=tballinclusive），经过签章和加密后生成的电子版</w:t>
            </w:r>
            <w:r>
              <w:rPr>
                <w:rFonts w:hint="eastAsia" w:ascii="宋体" w:hAnsi="宋体" w:cs="Times New Roman"/>
                <w:color w:val="000000"/>
                <w:kern w:val="0"/>
                <w:sz w:val="24"/>
                <w:szCs w:val="20"/>
                <w:highlight w:val="none"/>
                <w:lang w:eastAsia="zh-CN"/>
              </w:rPr>
              <w:t>响应性文件</w:t>
            </w:r>
            <w:r>
              <w:rPr>
                <w:rFonts w:hint="eastAsia" w:ascii="宋体" w:hAnsi="宋体" w:eastAsia="宋体" w:cs="Times New Roman"/>
                <w:color w:val="000000"/>
                <w:kern w:val="0"/>
                <w:sz w:val="24"/>
                <w:szCs w:val="20"/>
                <w:highlight w:val="none"/>
                <w:lang w:eastAsia="zh-CN"/>
              </w:rPr>
              <w:t>。其中包含用于</w:t>
            </w:r>
            <w:r>
              <w:rPr>
                <w:rFonts w:hint="eastAsia" w:ascii="宋体" w:hAnsi="宋体" w:cs="Times New Roman"/>
                <w:color w:val="000000"/>
                <w:kern w:val="0"/>
                <w:sz w:val="24"/>
                <w:szCs w:val="20"/>
                <w:highlight w:val="none"/>
                <w:lang w:eastAsia="zh-CN"/>
              </w:rPr>
              <w:t>响应性文件</w:t>
            </w:r>
            <w:r>
              <w:rPr>
                <w:rFonts w:hint="eastAsia" w:ascii="宋体" w:hAnsi="宋体" w:eastAsia="宋体" w:cs="Times New Roman"/>
                <w:color w:val="000000"/>
                <w:kern w:val="0"/>
                <w:sz w:val="24"/>
                <w:szCs w:val="20"/>
                <w:highlight w:val="none"/>
                <w:lang w:eastAsia="zh-CN"/>
              </w:rPr>
              <w:t>上传的主文件（后缀为.smxtf）和用于应急补救的</w:t>
            </w:r>
            <w:r>
              <w:rPr>
                <w:rFonts w:hint="eastAsia" w:ascii="宋体" w:hAnsi="宋体" w:cs="Times New Roman"/>
                <w:color w:val="000000"/>
                <w:kern w:val="0"/>
                <w:sz w:val="24"/>
                <w:szCs w:val="20"/>
                <w:highlight w:val="none"/>
                <w:lang w:eastAsia="zh-CN"/>
              </w:rPr>
              <w:t>响应性文件</w:t>
            </w:r>
            <w:r>
              <w:rPr>
                <w:rFonts w:hint="eastAsia" w:ascii="宋体" w:hAnsi="宋体" w:eastAsia="宋体" w:cs="Times New Roman"/>
                <w:color w:val="000000"/>
                <w:kern w:val="0"/>
                <w:sz w:val="24"/>
                <w:szCs w:val="20"/>
                <w:highlight w:val="none"/>
                <w:lang w:eastAsia="zh-CN"/>
              </w:rPr>
              <w:t>备份文件（后缀为.nsmxtf）。备份文件主要用于电子化开标出现技术问题后的补救。</w:t>
            </w:r>
          </w:p>
          <w:p w14:paraId="16876AAF">
            <w:pPr>
              <w:widowControl/>
              <w:wordWrap w:val="0"/>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注：</w:t>
            </w:r>
            <w:r>
              <w:rPr>
                <w:rFonts w:hint="eastAsia" w:ascii="宋体" w:hAnsi="宋体" w:cs="Times New Roman"/>
                <w:color w:val="000000"/>
                <w:kern w:val="0"/>
                <w:sz w:val="24"/>
                <w:szCs w:val="20"/>
                <w:highlight w:val="none"/>
                <w:lang w:eastAsia="zh-CN"/>
              </w:rPr>
              <w:t>响应人</w:t>
            </w:r>
            <w:r>
              <w:rPr>
                <w:rFonts w:hint="eastAsia" w:ascii="宋体" w:hAnsi="宋体" w:eastAsia="宋体" w:cs="Times New Roman"/>
                <w:color w:val="000000"/>
                <w:kern w:val="0"/>
                <w:sz w:val="24"/>
                <w:szCs w:val="20"/>
                <w:highlight w:val="none"/>
                <w:lang w:eastAsia="zh-CN"/>
              </w:rPr>
              <w:t>投报多个标段的，每个标段均要生成独立的电子</w:t>
            </w:r>
            <w:r>
              <w:rPr>
                <w:rFonts w:hint="eastAsia" w:ascii="宋体" w:hAnsi="宋体" w:cs="Times New Roman"/>
                <w:color w:val="000000"/>
                <w:kern w:val="0"/>
                <w:sz w:val="24"/>
                <w:szCs w:val="20"/>
                <w:highlight w:val="none"/>
                <w:lang w:eastAsia="zh-CN"/>
              </w:rPr>
              <w:t>响应性文件</w:t>
            </w:r>
            <w:r>
              <w:rPr>
                <w:rFonts w:hint="eastAsia" w:ascii="宋体" w:hAnsi="宋体" w:eastAsia="宋体" w:cs="Times New Roman"/>
                <w:color w:val="000000"/>
                <w:kern w:val="0"/>
                <w:sz w:val="24"/>
                <w:szCs w:val="20"/>
                <w:highlight w:val="none"/>
                <w:lang w:eastAsia="zh-CN"/>
              </w:rPr>
              <w:t>。</w:t>
            </w:r>
          </w:p>
          <w:p w14:paraId="02EBFBE6">
            <w:pPr>
              <w:widowControl/>
              <w:wordWrap w:val="0"/>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2、电子化</w:t>
            </w:r>
            <w:r>
              <w:rPr>
                <w:rFonts w:hint="eastAsia" w:ascii="宋体" w:hAnsi="宋体" w:cs="Times New Roman"/>
                <w:color w:val="000000"/>
                <w:kern w:val="0"/>
                <w:sz w:val="24"/>
                <w:szCs w:val="20"/>
                <w:highlight w:val="none"/>
                <w:lang w:eastAsia="zh-CN"/>
              </w:rPr>
              <w:t>响应性文件</w:t>
            </w:r>
            <w:r>
              <w:rPr>
                <w:rFonts w:hint="eastAsia" w:ascii="宋体" w:hAnsi="宋体" w:eastAsia="宋体" w:cs="Times New Roman"/>
                <w:color w:val="000000"/>
                <w:kern w:val="0"/>
                <w:sz w:val="24"/>
                <w:szCs w:val="20"/>
                <w:highlight w:val="none"/>
                <w:lang w:eastAsia="zh-CN"/>
              </w:rPr>
              <w:t>应在磋商时间前成功上传至三门峡市公共资源电子化交易系统。至磋商截止时间止，仍未上传成功的电子化</w:t>
            </w:r>
            <w:r>
              <w:rPr>
                <w:rFonts w:hint="eastAsia" w:ascii="宋体" w:hAnsi="宋体" w:cs="Times New Roman"/>
                <w:color w:val="000000"/>
                <w:kern w:val="0"/>
                <w:sz w:val="24"/>
                <w:szCs w:val="20"/>
                <w:highlight w:val="none"/>
                <w:lang w:eastAsia="zh-CN"/>
              </w:rPr>
              <w:t>响应性文件</w:t>
            </w:r>
            <w:r>
              <w:rPr>
                <w:rFonts w:hint="eastAsia" w:ascii="宋体" w:hAnsi="宋体" w:eastAsia="宋体" w:cs="Times New Roman"/>
                <w:color w:val="000000"/>
                <w:kern w:val="0"/>
                <w:sz w:val="24"/>
                <w:szCs w:val="20"/>
                <w:highlight w:val="none"/>
                <w:lang w:eastAsia="zh-CN"/>
              </w:rPr>
              <w:t>将不予接收。</w:t>
            </w:r>
          </w:p>
          <w:p w14:paraId="75C0F774">
            <w:pPr>
              <w:widowControl/>
              <w:wordWrap w:val="0"/>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注：如按照电子化投标操作教材制作完成的电子化</w:t>
            </w:r>
            <w:r>
              <w:rPr>
                <w:rFonts w:hint="eastAsia" w:ascii="宋体" w:hAnsi="宋体" w:cs="Times New Roman"/>
                <w:color w:val="000000"/>
                <w:kern w:val="0"/>
                <w:sz w:val="24"/>
                <w:szCs w:val="20"/>
                <w:highlight w:val="none"/>
                <w:lang w:eastAsia="zh-CN"/>
              </w:rPr>
              <w:t>响应性文件</w:t>
            </w:r>
            <w:r>
              <w:rPr>
                <w:rFonts w:hint="eastAsia" w:ascii="宋体" w:hAnsi="宋体" w:eastAsia="宋体" w:cs="Times New Roman"/>
                <w:color w:val="000000"/>
                <w:kern w:val="0"/>
                <w:sz w:val="24"/>
                <w:szCs w:val="20"/>
                <w:highlight w:val="none"/>
                <w:lang w:eastAsia="zh-CN"/>
              </w:rPr>
              <w:t>无法上传的，</w:t>
            </w:r>
            <w:r>
              <w:rPr>
                <w:rFonts w:hint="eastAsia" w:ascii="宋体" w:hAnsi="宋体" w:cs="Times New Roman"/>
                <w:color w:val="000000"/>
                <w:kern w:val="0"/>
                <w:sz w:val="24"/>
                <w:szCs w:val="20"/>
                <w:highlight w:val="none"/>
                <w:lang w:eastAsia="zh-CN"/>
              </w:rPr>
              <w:t>响应人</w:t>
            </w:r>
            <w:r>
              <w:rPr>
                <w:rFonts w:hint="eastAsia" w:ascii="宋体" w:hAnsi="宋体" w:eastAsia="宋体" w:cs="Times New Roman"/>
                <w:color w:val="000000"/>
                <w:kern w:val="0"/>
                <w:sz w:val="24"/>
                <w:szCs w:val="20"/>
                <w:highlight w:val="none"/>
                <w:lang w:eastAsia="zh-CN"/>
              </w:rPr>
              <w:t>应在磋商截止时间前尽早的联系中心技术人员，以便有充分的时间进行处理。</w:t>
            </w:r>
            <w:r>
              <w:rPr>
                <w:rFonts w:hint="eastAsia" w:ascii="宋体" w:hAnsi="宋体" w:cs="Times New Roman"/>
                <w:color w:val="000000"/>
                <w:kern w:val="0"/>
                <w:sz w:val="24"/>
                <w:szCs w:val="20"/>
                <w:highlight w:val="none"/>
                <w:lang w:eastAsia="zh-CN"/>
              </w:rPr>
              <w:t>响应人</w:t>
            </w:r>
            <w:r>
              <w:rPr>
                <w:rFonts w:hint="eastAsia" w:ascii="宋体" w:hAnsi="宋体" w:eastAsia="宋体" w:cs="Times New Roman"/>
                <w:color w:val="000000"/>
                <w:kern w:val="0"/>
                <w:sz w:val="24"/>
                <w:szCs w:val="20"/>
                <w:highlight w:val="none"/>
                <w:lang w:eastAsia="zh-CN"/>
              </w:rPr>
              <w:t>应充分考虑到处理技术问题和上传数据等工作所需的时间问题，</w:t>
            </w:r>
            <w:r>
              <w:rPr>
                <w:rFonts w:hint="eastAsia" w:ascii="宋体" w:hAnsi="宋体" w:cs="Times New Roman"/>
                <w:color w:val="000000"/>
                <w:kern w:val="0"/>
                <w:sz w:val="24"/>
                <w:szCs w:val="20"/>
                <w:highlight w:val="none"/>
                <w:lang w:eastAsia="zh-CN"/>
              </w:rPr>
              <w:t>响应性文件</w:t>
            </w:r>
            <w:r>
              <w:rPr>
                <w:rFonts w:hint="eastAsia" w:ascii="宋体" w:hAnsi="宋体" w:eastAsia="宋体" w:cs="Times New Roman"/>
                <w:color w:val="000000"/>
                <w:kern w:val="0"/>
                <w:sz w:val="24"/>
                <w:szCs w:val="20"/>
                <w:highlight w:val="none"/>
                <w:lang w:eastAsia="zh-CN"/>
              </w:rPr>
              <w:t>未在磋商截止时间前成功上传的，其</w:t>
            </w:r>
            <w:r>
              <w:rPr>
                <w:rFonts w:hint="eastAsia" w:ascii="宋体" w:hAnsi="宋体" w:cs="Times New Roman"/>
                <w:color w:val="000000"/>
                <w:kern w:val="0"/>
                <w:sz w:val="24"/>
                <w:szCs w:val="20"/>
                <w:highlight w:val="none"/>
                <w:lang w:eastAsia="zh-CN"/>
              </w:rPr>
              <w:t>响应性文件</w:t>
            </w:r>
            <w:r>
              <w:rPr>
                <w:rFonts w:hint="eastAsia" w:ascii="宋体" w:hAnsi="宋体" w:eastAsia="宋体" w:cs="Times New Roman"/>
                <w:color w:val="000000"/>
                <w:kern w:val="0"/>
                <w:sz w:val="24"/>
                <w:szCs w:val="20"/>
                <w:highlight w:val="none"/>
                <w:lang w:eastAsia="zh-CN"/>
              </w:rPr>
              <w:t>不予接收。</w:t>
            </w:r>
          </w:p>
          <w:p w14:paraId="51A35597">
            <w:pPr>
              <w:widowControl/>
              <w:wordWrap w:val="0"/>
              <w:spacing w:line="360" w:lineRule="auto"/>
              <w:jc w:val="left"/>
              <w:rPr>
                <w:rFonts w:hint="default" w:ascii="宋体" w:hAnsi="宋体" w:eastAsia="宋体" w:cs="Times New Roman"/>
                <w:color w:val="000000"/>
                <w:kern w:val="0"/>
                <w:sz w:val="24"/>
                <w:szCs w:val="20"/>
                <w:highlight w:val="none"/>
                <w:lang w:val="en-US" w:eastAsia="zh-CN"/>
              </w:rPr>
            </w:pPr>
            <w:r>
              <w:rPr>
                <w:rFonts w:hint="eastAsia" w:ascii="宋体" w:hAnsi="宋体" w:eastAsia="宋体" w:cs="Times New Roman"/>
                <w:color w:val="000000"/>
                <w:kern w:val="0"/>
                <w:sz w:val="24"/>
                <w:szCs w:val="20"/>
                <w:highlight w:val="none"/>
                <w:lang w:eastAsia="zh-CN"/>
              </w:rPr>
              <w:t>技术联系电话：</w:t>
            </w:r>
            <w:r>
              <w:rPr>
                <w:rFonts w:hint="eastAsia" w:ascii="宋体" w:hAnsi="宋体" w:eastAsia="宋体" w:cs="Times New Roman"/>
                <w:color w:val="000000"/>
                <w:kern w:val="0"/>
                <w:sz w:val="24"/>
                <w:szCs w:val="20"/>
                <w:highlight w:val="none"/>
                <w:lang w:val="en-US" w:eastAsia="zh-CN"/>
              </w:rPr>
              <w:t>0398-3117871</w:t>
            </w:r>
          </w:p>
        </w:tc>
      </w:tr>
      <w:tr w14:paraId="33FAB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14:paraId="0D18FD14">
            <w:pPr>
              <w:widowControl/>
              <w:wordWrap w:val="0"/>
              <w:spacing w:line="360" w:lineRule="auto"/>
              <w:jc w:val="center"/>
              <w:rPr>
                <w:rFonts w:hint="default" w:ascii="宋体" w:hAnsi="宋体" w:eastAsia="宋体" w:cs="Times New Roman"/>
                <w:color w:val="000000"/>
                <w:kern w:val="0"/>
                <w:sz w:val="24"/>
                <w:szCs w:val="20"/>
                <w:highlight w:val="none"/>
                <w:lang w:val="en-US" w:eastAsia="zh-CN"/>
              </w:rPr>
            </w:pPr>
            <w:r>
              <w:rPr>
                <w:rFonts w:hint="eastAsia" w:ascii="宋体" w:hAnsi="宋体" w:cs="Times New Roman"/>
                <w:color w:val="000000"/>
                <w:kern w:val="0"/>
                <w:sz w:val="24"/>
                <w:szCs w:val="20"/>
                <w:highlight w:val="none"/>
                <w:lang w:val="en-US" w:eastAsia="zh-CN"/>
              </w:rPr>
              <w:t>36</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1BF6F3AC">
            <w:pPr>
              <w:spacing w:line="360" w:lineRule="auto"/>
              <w:jc w:val="center"/>
              <w:rPr>
                <w:rFonts w:hint="eastAsia" w:ascii="宋体" w:hAnsi="宋体" w:eastAsia="宋体" w:cs="Times New Roman"/>
                <w:color w:val="000000"/>
                <w:kern w:val="0"/>
                <w:sz w:val="24"/>
                <w:szCs w:val="20"/>
                <w:highlight w:val="none"/>
                <w:lang w:eastAsia="zh-CN"/>
              </w:rPr>
            </w:pPr>
            <w:r>
              <w:rPr>
                <w:rFonts w:hint="eastAsia" w:ascii="宋体" w:hAnsi="宋体" w:eastAsia="宋体" w:cs="宋体"/>
                <w:color w:val="auto"/>
                <w:sz w:val="24"/>
                <w:szCs w:val="24"/>
                <w:highlight w:val="none"/>
              </w:rPr>
              <w:t>响应人代表出席开标会</w:t>
            </w:r>
          </w:p>
        </w:tc>
        <w:tc>
          <w:tcPr>
            <w:tcW w:w="6414" w:type="dxa"/>
            <w:tcBorders>
              <w:top w:val="single" w:color="auto" w:sz="4" w:space="0"/>
              <w:left w:val="single" w:color="auto" w:sz="4" w:space="0"/>
              <w:bottom w:val="single" w:color="auto" w:sz="4" w:space="0"/>
              <w:right w:val="single" w:color="auto" w:sz="4" w:space="0"/>
            </w:tcBorders>
            <w:noWrap w:val="0"/>
            <w:vAlign w:val="center"/>
          </w:tcPr>
          <w:p w14:paraId="312B9989">
            <w:pPr>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eastAsia="宋体" w:cs="宋体"/>
                <w:color w:val="auto"/>
                <w:sz w:val="24"/>
                <w:szCs w:val="24"/>
                <w:highlight w:val="none"/>
              </w:rPr>
              <w:t>所有投标响应人的法定代表人或其委托代理人无需到现场参加开标会议，仔细阅读</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文件和三门峡市公共资源交易中心官网业务办理指南</w:t>
            </w:r>
            <w:r>
              <w:rPr>
                <w:rFonts w:hint="eastAsia" w:ascii="宋体" w:hAnsi="宋体" w:eastAsia="宋体" w:cs="宋体"/>
                <w:color w:val="auto"/>
                <w:sz w:val="24"/>
                <w:szCs w:val="24"/>
                <w:highlight w:val="none"/>
                <w:lang w:eastAsia="zh-CN"/>
              </w:rPr>
              <w:t>。</w:t>
            </w:r>
          </w:p>
        </w:tc>
      </w:tr>
      <w:tr w14:paraId="247EA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14:paraId="1D7C6830">
            <w:pPr>
              <w:widowControl/>
              <w:wordWrap w:val="0"/>
              <w:spacing w:line="360" w:lineRule="auto"/>
              <w:jc w:val="center"/>
              <w:rPr>
                <w:rFonts w:hint="default" w:ascii="宋体" w:hAnsi="宋体" w:eastAsia="宋体" w:cs="Times New Roman"/>
                <w:color w:val="000000"/>
                <w:kern w:val="0"/>
                <w:sz w:val="24"/>
                <w:szCs w:val="20"/>
                <w:highlight w:val="none"/>
                <w:lang w:val="en-US" w:eastAsia="zh-CN"/>
              </w:rPr>
            </w:pPr>
            <w:r>
              <w:rPr>
                <w:rFonts w:hint="eastAsia" w:ascii="宋体" w:hAnsi="宋体" w:cs="Times New Roman"/>
                <w:color w:val="000000"/>
                <w:kern w:val="0"/>
                <w:sz w:val="24"/>
                <w:szCs w:val="20"/>
                <w:highlight w:val="none"/>
                <w:lang w:val="en-US" w:eastAsia="zh-CN"/>
              </w:rPr>
              <w:t>37</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731F1673">
            <w:pPr>
              <w:widowControl/>
              <w:wordWrap w:val="0"/>
              <w:spacing w:line="360" w:lineRule="auto"/>
              <w:jc w:val="center"/>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是否退还</w:t>
            </w:r>
            <w:r>
              <w:rPr>
                <w:rFonts w:hint="eastAsia" w:ascii="宋体" w:hAnsi="宋体" w:cs="Times New Roman"/>
                <w:color w:val="000000"/>
                <w:kern w:val="0"/>
                <w:sz w:val="24"/>
                <w:szCs w:val="20"/>
                <w:highlight w:val="none"/>
                <w:lang w:eastAsia="zh-CN"/>
              </w:rPr>
              <w:t>响应性文件</w:t>
            </w:r>
          </w:p>
        </w:tc>
        <w:tc>
          <w:tcPr>
            <w:tcW w:w="6414" w:type="dxa"/>
            <w:tcBorders>
              <w:top w:val="single" w:color="auto" w:sz="4" w:space="0"/>
              <w:left w:val="single" w:color="auto" w:sz="4" w:space="0"/>
              <w:bottom w:val="single" w:color="auto" w:sz="4" w:space="0"/>
              <w:right w:val="single" w:color="auto" w:sz="4" w:space="0"/>
            </w:tcBorders>
            <w:noWrap w:val="0"/>
            <w:vAlign w:val="center"/>
          </w:tcPr>
          <w:p w14:paraId="026CAF10">
            <w:pPr>
              <w:widowControl/>
              <w:wordWrap w:val="0"/>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否</w:t>
            </w:r>
          </w:p>
        </w:tc>
      </w:tr>
      <w:tr w14:paraId="48C9E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vMerge w:val="restart"/>
            <w:tcBorders>
              <w:top w:val="single" w:color="auto" w:sz="4" w:space="0"/>
              <w:left w:val="single" w:color="auto" w:sz="4" w:space="0"/>
              <w:right w:val="single" w:color="auto" w:sz="4" w:space="0"/>
            </w:tcBorders>
            <w:noWrap w:val="0"/>
            <w:vAlign w:val="center"/>
          </w:tcPr>
          <w:p w14:paraId="05D452A7">
            <w:pPr>
              <w:widowControl/>
              <w:wordWrap w:val="0"/>
              <w:spacing w:line="360" w:lineRule="auto"/>
              <w:jc w:val="center"/>
              <w:rPr>
                <w:rFonts w:hint="default" w:ascii="宋体" w:hAnsi="宋体" w:eastAsia="宋体" w:cs="Times New Roman"/>
                <w:color w:val="000000"/>
                <w:kern w:val="0"/>
                <w:sz w:val="24"/>
                <w:szCs w:val="20"/>
                <w:highlight w:val="none"/>
                <w:lang w:val="en-US" w:eastAsia="zh-CN"/>
              </w:rPr>
            </w:pPr>
            <w:r>
              <w:rPr>
                <w:rFonts w:hint="eastAsia" w:ascii="宋体" w:hAnsi="宋体" w:cs="Times New Roman"/>
                <w:color w:val="000000"/>
                <w:kern w:val="0"/>
                <w:sz w:val="24"/>
                <w:szCs w:val="20"/>
                <w:highlight w:val="none"/>
                <w:lang w:val="en-US" w:eastAsia="zh-CN"/>
              </w:rPr>
              <w:t>38</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03D6410F">
            <w:pPr>
              <w:widowControl/>
              <w:wordWrap w:val="0"/>
              <w:spacing w:line="360" w:lineRule="auto"/>
              <w:jc w:val="center"/>
              <w:rPr>
                <w:rFonts w:hint="eastAsia" w:ascii="宋体" w:hAnsi="宋体" w:eastAsia="宋体" w:cs="Times New Roman"/>
                <w:color w:val="FF0000"/>
                <w:kern w:val="0"/>
                <w:sz w:val="24"/>
                <w:szCs w:val="20"/>
                <w:highlight w:val="none"/>
                <w:lang w:eastAsia="zh-CN"/>
              </w:rPr>
            </w:pPr>
            <w:r>
              <w:rPr>
                <w:rFonts w:hint="eastAsia" w:ascii="宋体" w:hAnsi="宋体" w:eastAsia="宋体" w:cs="Times New Roman"/>
                <w:color w:val="auto"/>
                <w:kern w:val="0"/>
                <w:sz w:val="24"/>
                <w:szCs w:val="20"/>
                <w:highlight w:val="none"/>
                <w:lang w:eastAsia="zh-CN"/>
              </w:rPr>
              <w:t>竞争性磋商时间和地点</w:t>
            </w:r>
          </w:p>
        </w:tc>
        <w:tc>
          <w:tcPr>
            <w:tcW w:w="6414" w:type="dxa"/>
            <w:tcBorders>
              <w:top w:val="single" w:color="auto" w:sz="4" w:space="0"/>
              <w:left w:val="single" w:color="auto" w:sz="4" w:space="0"/>
              <w:bottom w:val="single" w:color="auto" w:sz="4" w:space="0"/>
              <w:right w:val="single" w:color="auto" w:sz="4" w:space="0"/>
            </w:tcBorders>
            <w:noWrap w:val="0"/>
            <w:vAlign w:val="top"/>
          </w:tcPr>
          <w:p w14:paraId="6E2EAFE3">
            <w:pPr>
              <w:widowControl/>
              <w:wordWrap w:val="0"/>
              <w:spacing w:line="360" w:lineRule="auto"/>
              <w:jc w:val="left"/>
              <w:rPr>
                <w:rFonts w:hint="eastAsia" w:ascii="宋体" w:hAnsi="宋体" w:eastAsia="宋体" w:cs="Times New Roman"/>
                <w:color w:val="FF0000"/>
                <w:kern w:val="0"/>
                <w:sz w:val="24"/>
                <w:szCs w:val="20"/>
                <w:highlight w:val="none"/>
                <w:lang w:eastAsia="zh-CN"/>
              </w:rPr>
            </w:pPr>
            <w:r>
              <w:rPr>
                <w:rFonts w:hint="eastAsia" w:ascii="宋体" w:hAnsi="宋体" w:eastAsia="宋体" w:cs="Times New Roman"/>
                <w:color w:val="auto"/>
                <w:kern w:val="0"/>
                <w:sz w:val="24"/>
                <w:szCs w:val="20"/>
                <w:highlight w:val="none"/>
                <w:lang w:val="en-US" w:eastAsia="zh-CN"/>
              </w:rPr>
              <w:t>时间：</w:t>
            </w:r>
            <w:r>
              <w:rPr>
                <w:rFonts w:hint="eastAsia" w:ascii="宋体" w:hAnsi="宋体" w:eastAsia="宋体" w:cs="Times New Roman"/>
                <w:color w:val="auto"/>
                <w:kern w:val="0"/>
                <w:sz w:val="24"/>
                <w:szCs w:val="20"/>
                <w:highlight w:val="none"/>
                <w:lang w:eastAsia="zh-CN"/>
              </w:rPr>
              <w:t>202</w:t>
            </w:r>
            <w:r>
              <w:rPr>
                <w:rFonts w:hint="eastAsia" w:ascii="宋体" w:hAnsi="宋体" w:cs="Times New Roman"/>
                <w:color w:val="auto"/>
                <w:kern w:val="0"/>
                <w:sz w:val="24"/>
                <w:szCs w:val="20"/>
                <w:highlight w:val="none"/>
                <w:lang w:val="en-US" w:eastAsia="zh-CN"/>
              </w:rPr>
              <w:t>5</w:t>
            </w:r>
            <w:r>
              <w:rPr>
                <w:rFonts w:hint="eastAsia" w:ascii="宋体" w:hAnsi="宋体" w:eastAsia="宋体" w:cs="Times New Roman"/>
                <w:color w:val="auto"/>
                <w:kern w:val="0"/>
                <w:sz w:val="24"/>
                <w:szCs w:val="20"/>
                <w:highlight w:val="none"/>
                <w:lang w:eastAsia="zh-CN"/>
              </w:rPr>
              <w:t>年</w:t>
            </w:r>
            <w:r>
              <w:rPr>
                <w:rFonts w:hint="eastAsia" w:ascii="宋体" w:hAnsi="宋体" w:cs="Times New Roman"/>
                <w:color w:val="auto"/>
                <w:kern w:val="0"/>
                <w:sz w:val="24"/>
                <w:szCs w:val="20"/>
                <w:highlight w:val="none"/>
                <w:lang w:val="en-US" w:eastAsia="zh-CN"/>
              </w:rPr>
              <w:t>5</w:t>
            </w:r>
            <w:r>
              <w:rPr>
                <w:rFonts w:hint="eastAsia" w:ascii="宋体" w:hAnsi="宋体" w:eastAsia="宋体" w:cs="Times New Roman"/>
                <w:color w:val="auto"/>
                <w:kern w:val="0"/>
                <w:sz w:val="24"/>
                <w:szCs w:val="20"/>
                <w:highlight w:val="none"/>
                <w:lang w:eastAsia="zh-CN"/>
              </w:rPr>
              <w:t>月</w:t>
            </w:r>
            <w:r>
              <w:rPr>
                <w:rFonts w:hint="eastAsia" w:ascii="宋体" w:hAnsi="宋体" w:cs="Times New Roman"/>
                <w:color w:val="auto"/>
                <w:kern w:val="0"/>
                <w:sz w:val="24"/>
                <w:szCs w:val="20"/>
                <w:highlight w:val="none"/>
                <w:lang w:val="en-US" w:eastAsia="zh-CN"/>
              </w:rPr>
              <w:t>22</w:t>
            </w:r>
            <w:r>
              <w:rPr>
                <w:rFonts w:hint="eastAsia" w:ascii="宋体" w:hAnsi="宋体" w:eastAsia="宋体" w:cs="Times New Roman"/>
                <w:color w:val="auto"/>
                <w:kern w:val="0"/>
                <w:sz w:val="24"/>
                <w:szCs w:val="20"/>
                <w:highlight w:val="none"/>
                <w:lang w:eastAsia="zh-CN"/>
              </w:rPr>
              <w:t>日</w:t>
            </w:r>
            <w:r>
              <w:rPr>
                <w:rFonts w:hint="eastAsia" w:ascii="宋体" w:hAnsi="宋体" w:cs="Times New Roman"/>
                <w:color w:val="auto"/>
                <w:kern w:val="0"/>
                <w:sz w:val="24"/>
                <w:szCs w:val="20"/>
                <w:highlight w:val="none"/>
                <w:lang w:val="en-US" w:eastAsia="zh-CN"/>
              </w:rPr>
              <w:t>08</w:t>
            </w:r>
            <w:r>
              <w:rPr>
                <w:rFonts w:hint="eastAsia" w:ascii="宋体" w:hAnsi="宋体" w:eastAsia="宋体" w:cs="Times New Roman"/>
                <w:color w:val="auto"/>
                <w:kern w:val="0"/>
                <w:sz w:val="24"/>
                <w:szCs w:val="20"/>
                <w:highlight w:val="none"/>
                <w:lang w:eastAsia="zh-CN"/>
              </w:rPr>
              <w:t>时</w:t>
            </w:r>
            <w:r>
              <w:rPr>
                <w:rFonts w:hint="eastAsia" w:ascii="宋体" w:hAnsi="宋体" w:cs="Times New Roman"/>
                <w:color w:val="auto"/>
                <w:kern w:val="0"/>
                <w:sz w:val="24"/>
                <w:szCs w:val="20"/>
                <w:highlight w:val="none"/>
                <w:lang w:val="en-US" w:eastAsia="zh-CN"/>
              </w:rPr>
              <w:t>3</w:t>
            </w:r>
            <w:r>
              <w:rPr>
                <w:rFonts w:hint="eastAsia" w:ascii="宋体" w:hAnsi="宋体" w:eastAsia="宋体" w:cs="Times New Roman"/>
                <w:color w:val="auto"/>
                <w:kern w:val="0"/>
                <w:sz w:val="24"/>
                <w:szCs w:val="20"/>
                <w:highlight w:val="none"/>
                <w:lang w:eastAsia="zh-CN"/>
              </w:rPr>
              <w:t>0分</w:t>
            </w:r>
          </w:p>
          <w:p w14:paraId="436C1275">
            <w:pPr>
              <w:widowControl/>
              <w:wordWrap w:val="0"/>
              <w:spacing w:line="360" w:lineRule="auto"/>
              <w:jc w:val="left"/>
              <w:rPr>
                <w:rFonts w:hint="eastAsia" w:ascii="宋体" w:hAnsi="宋体" w:eastAsia="宋体" w:cs="Times New Roman"/>
                <w:color w:val="FF0000"/>
                <w:kern w:val="0"/>
                <w:sz w:val="24"/>
                <w:szCs w:val="20"/>
                <w:highlight w:val="none"/>
                <w:lang w:eastAsia="zh-CN"/>
              </w:rPr>
            </w:pPr>
            <w:r>
              <w:rPr>
                <w:rFonts w:hint="eastAsia" w:ascii="宋体" w:hAnsi="宋体" w:eastAsia="宋体" w:cs="Times New Roman"/>
                <w:color w:val="auto"/>
                <w:kern w:val="0"/>
                <w:sz w:val="24"/>
                <w:szCs w:val="20"/>
                <w:highlight w:val="none"/>
                <w:lang w:val="en-US" w:eastAsia="zh-CN"/>
              </w:rPr>
              <w:t>地点：</w:t>
            </w:r>
            <w:r>
              <w:rPr>
                <w:rFonts w:hint="eastAsia" w:ascii="宋体" w:hAnsi="宋体" w:cs="Times New Roman"/>
                <w:color w:val="auto"/>
                <w:kern w:val="0"/>
                <w:sz w:val="24"/>
                <w:szCs w:val="20"/>
                <w:highlight w:val="none"/>
                <w:lang w:val="en-US" w:eastAsia="zh-CN"/>
              </w:rPr>
              <w:t>灵宝</w:t>
            </w:r>
            <w:r>
              <w:rPr>
                <w:rFonts w:hint="eastAsia" w:ascii="宋体" w:hAnsi="宋体" w:eastAsia="宋体" w:cs="Times New Roman"/>
                <w:color w:val="auto"/>
                <w:kern w:val="0"/>
                <w:sz w:val="24"/>
                <w:szCs w:val="20"/>
                <w:highlight w:val="none"/>
                <w:lang w:eastAsia="zh-CN"/>
              </w:rPr>
              <w:t>市公共资源交易中心开标</w:t>
            </w:r>
            <w:r>
              <w:rPr>
                <w:rFonts w:hint="eastAsia" w:ascii="宋体" w:hAnsi="宋体" w:cs="Times New Roman"/>
                <w:color w:val="auto"/>
                <w:kern w:val="0"/>
                <w:sz w:val="24"/>
                <w:szCs w:val="20"/>
                <w:highlight w:val="none"/>
                <w:lang w:val="en-US" w:eastAsia="zh-CN"/>
              </w:rPr>
              <w:t>一</w:t>
            </w:r>
            <w:r>
              <w:rPr>
                <w:rFonts w:hint="eastAsia" w:ascii="宋体" w:hAnsi="宋体" w:eastAsia="宋体" w:cs="Times New Roman"/>
                <w:color w:val="auto"/>
                <w:kern w:val="0"/>
                <w:sz w:val="24"/>
                <w:szCs w:val="20"/>
                <w:highlight w:val="none"/>
                <w:lang w:eastAsia="zh-CN"/>
              </w:rPr>
              <w:t>室评标</w:t>
            </w:r>
            <w:r>
              <w:rPr>
                <w:rFonts w:hint="eastAsia" w:ascii="宋体" w:hAnsi="宋体" w:cs="Times New Roman"/>
                <w:color w:val="auto"/>
                <w:kern w:val="0"/>
                <w:sz w:val="24"/>
                <w:szCs w:val="20"/>
                <w:highlight w:val="none"/>
                <w:lang w:val="en-US" w:eastAsia="zh-CN"/>
              </w:rPr>
              <w:t>一</w:t>
            </w:r>
            <w:r>
              <w:rPr>
                <w:rFonts w:hint="eastAsia" w:ascii="宋体" w:hAnsi="宋体" w:eastAsia="宋体" w:cs="Times New Roman"/>
                <w:color w:val="auto"/>
                <w:kern w:val="0"/>
                <w:sz w:val="24"/>
                <w:szCs w:val="20"/>
                <w:highlight w:val="none"/>
                <w:lang w:eastAsia="zh-CN"/>
              </w:rPr>
              <w:t>室。</w:t>
            </w:r>
          </w:p>
        </w:tc>
      </w:tr>
      <w:tr w14:paraId="1A70B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vMerge w:val="continue"/>
            <w:tcBorders>
              <w:left w:val="single" w:color="auto" w:sz="4" w:space="0"/>
              <w:bottom w:val="single" w:color="auto" w:sz="4" w:space="0"/>
              <w:right w:val="single" w:color="auto" w:sz="4" w:space="0"/>
            </w:tcBorders>
            <w:noWrap w:val="0"/>
            <w:vAlign w:val="center"/>
          </w:tcPr>
          <w:p w14:paraId="42902A46">
            <w:pPr>
              <w:widowControl/>
              <w:wordWrap w:val="0"/>
              <w:spacing w:line="360" w:lineRule="auto"/>
              <w:jc w:val="center"/>
              <w:rPr>
                <w:rFonts w:hint="eastAsia" w:ascii="宋体" w:hAnsi="宋体" w:eastAsia="宋体" w:cs="Times New Roman"/>
                <w:color w:val="000000"/>
                <w:kern w:val="0"/>
                <w:sz w:val="24"/>
                <w:szCs w:val="20"/>
                <w:highlight w:val="none"/>
                <w:lang w:val="en-US" w:eastAsia="zh-CN"/>
              </w:rPr>
            </w:pPr>
          </w:p>
        </w:tc>
        <w:tc>
          <w:tcPr>
            <w:tcW w:w="2105" w:type="dxa"/>
            <w:tcBorders>
              <w:top w:val="single" w:color="auto" w:sz="4" w:space="0"/>
              <w:left w:val="single" w:color="auto" w:sz="4" w:space="0"/>
              <w:bottom w:val="single" w:color="auto" w:sz="4" w:space="0"/>
              <w:right w:val="single" w:color="auto" w:sz="4" w:space="0"/>
            </w:tcBorders>
            <w:noWrap w:val="0"/>
            <w:vAlign w:val="center"/>
          </w:tcPr>
          <w:p w14:paraId="0A3025D8">
            <w:pPr>
              <w:widowControl/>
              <w:spacing w:line="360" w:lineRule="auto"/>
              <w:jc w:val="center"/>
              <w:rPr>
                <w:rFonts w:hint="eastAsia" w:ascii="宋体" w:hAnsi="宋体" w:eastAsia="宋体" w:cs="Times New Roman"/>
                <w:color w:val="000000"/>
                <w:kern w:val="0"/>
                <w:sz w:val="24"/>
                <w:szCs w:val="20"/>
                <w:highlight w:val="none"/>
                <w:lang w:eastAsia="zh-CN"/>
              </w:rPr>
            </w:pPr>
            <w:r>
              <w:rPr>
                <w:rFonts w:hint="eastAsia" w:ascii="宋体" w:hAnsi="宋体" w:cs="宋体"/>
                <w:kern w:val="44"/>
                <w:sz w:val="24"/>
                <w:szCs w:val="24"/>
                <w:highlight w:val="none"/>
              </w:rPr>
              <w:t>磋商程序</w:t>
            </w:r>
          </w:p>
        </w:tc>
        <w:tc>
          <w:tcPr>
            <w:tcW w:w="6414" w:type="dxa"/>
            <w:tcBorders>
              <w:top w:val="single" w:color="auto" w:sz="4" w:space="0"/>
              <w:left w:val="single" w:color="auto" w:sz="4" w:space="0"/>
              <w:bottom w:val="single" w:color="auto" w:sz="4" w:space="0"/>
              <w:right w:val="single" w:color="auto" w:sz="4" w:space="0"/>
            </w:tcBorders>
            <w:noWrap w:val="0"/>
            <w:vAlign w:val="center"/>
          </w:tcPr>
          <w:p w14:paraId="299146B3">
            <w:pPr>
              <w:widowControl/>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cs="宋体"/>
                <w:kern w:val="44"/>
                <w:sz w:val="24"/>
                <w:szCs w:val="24"/>
                <w:highlight w:val="none"/>
              </w:rPr>
              <w:t>按电子化</w:t>
            </w:r>
            <w:r>
              <w:rPr>
                <w:rFonts w:hint="eastAsia" w:ascii="宋体" w:hAnsi="宋体" w:cs="宋体"/>
                <w:kern w:val="44"/>
                <w:sz w:val="24"/>
                <w:szCs w:val="24"/>
                <w:highlight w:val="none"/>
                <w:lang w:eastAsia="zh-CN"/>
              </w:rPr>
              <w:t>响应性文件</w:t>
            </w:r>
            <w:r>
              <w:rPr>
                <w:rFonts w:hint="eastAsia" w:ascii="宋体" w:hAnsi="宋体" w:cs="宋体"/>
                <w:kern w:val="44"/>
                <w:sz w:val="24"/>
                <w:szCs w:val="24"/>
                <w:highlight w:val="none"/>
              </w:rPr>
              <w:t>上传的时间顺序磋商。</w:t>
            </w:r>
          </w:p>
        </w:tc>
      </w:tr>
      <w:tr w14:paraId="4A566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14:paraId="201730C3">
            <w:pPr>
              <w:widowControl/>
              <w:wordWrap w:val="0"/>
              <w:spacing w:line="360" w:lineRule="auto"/>
              <w:jc w:val="center"/>
              <w:rPr>
                <w:rFonts w:hint="default" w:ascii="宋体" w:hAnsi="宋体" w:eastAsia="宋体" w:cs="Times New Roman"/>
                <w:color w:val="000000"/>
                <w:kern w:val="0"/>
                <w:sz w:val="24"/>
                <w:szCs w:val="20"/>
                <w:highlight w:val="none"/>
                <w:lang w:val="en-US" w:eastAsia="zh-CN"/>
              </w:rPr>
            </w:pPr>
            <w:r>
              <w:rPr>
                <w:rFonts w:hint="eastAsia" w:ascii="宋体" w:hAnsi="宋体" w:cs="Times New Roman"/>
                <w:color w:val="000000"/>
                <w:kern w:val="0"/>
                <w:sz w:val="24"/>
                <w:szCs w:val="20"/>
                <w:highlight w:val="none"/>
                <w:lang w:val="en-US" w:eastAsia="zh-CN"/>
              </w:rPr>
              <w:t>39</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1AD242F4">
            <w:pPr>
              <w:widowControl/>
              <w:wordWrap w:val="0"/>
              <w:spacing w:line="360" w:lineRule="auto"/>
              <w:jc w:val="center"/>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磋商小组的组建</w:t>
            </w:r>
          </w:p>
        </w:tc>
        <w:tc>
          <w:tcPr>
            <w:tcW w:w="6414" w:type="dxa"/>
            <w:tcBorders>
              <w:top w:val="single" w:color="auto" w:sz="4" w:space="0"/>
              <w:left w:val="single" w:color="auto" w:sz="4" w:space="0"/>
              <w:bottom w:val="single" w:color="auto" w:sz="4" w:space="0"/>
              <w:right w:val="single" w:color="auto" w:sz="4" w:space="0"/>
            </w:tcBorders>
            <w:noWrap w:val="0"/>
            <w:vAlign w:val="top"/>
          </w:tcPr>
          <w:p w14:paraId="4DB3CFE0">
            <w:pPr>
              <w:widowControl/>
              <w:wordWrap w:val="0"/>
              <w:spacing w:line="360" w:lineRule="auto"/>
              <w:jc w:val="left"/>
              <w:rPr>
                <w:rFonts w:ascii="宋体" w:hAnsi="宋体" w:eastAsia="宋体" w:cs="宋体"/>
                <w:sz w:val="24"/>
                <w:szCs w:val="24"/>
                <w:highlight w:val="none"/>
              </w:rPr>
            </w:pPr>
            <w:r>
              <w:rPr>
                <w:rFonts w:ascii="宋体" w:hAnsi="宋体" w:eastAsia="宋体" w:cs="宋体"/>
                <w:sz w:val="24"/>
                <w:szCs w:val="24"/>
                <w:highlight w:val="none"/>
              </w:rPr>
              <w:t>磋商小组构成：3人</w:t>
            </w:r>
          </w:p>
          <w:p w14:paraId="1906B104">
            <w:pPr>
              <w:widowControl/>
              <w:wordWrap w:val="0"/>
              <w:spacing w:line="360" w:lineRule="auto"/>
              <w:jc w:val="left"/>
              <w:rPr>
                <w:rFonts w:hint="eastAsia" w:ascii="宋体" w:hAnsi="宋体" w:eastAsia="宋体" w:cs="Times New Roman"/>
                <w:color w:val="000000"/>
                <w:kern w:val="0"/>
                <w:sz w:val="24"/>
                <w:szCs w:val="20"/>
                <w:highlight w:val="none"/>
                <w:lang w:eastAsia="zh-CN"/>
              </w:rPr>
            </w:pPr>
            <w:r>
              <w:rPr>
                <w:rFonts w:ascii="宋体" w:hAnsi="宋体" w:eastAsia="宋体" w:cs="宋体"/>
                <w:sz w:val="24"/>
                <w:szCs w:val="24"/>
                <w:highlight w:val="none"/>
              </w:rPr>
              <w:t>由采购人代表1人、</w:t>
            </w:r>
            <w:r>
              <w:rPr>
                <w:rFonts w:hint="eastAsia" w:ascii="宋体" w:hAnsi="宋体" w:eastAsia="宋体" w:cs="宋体"/>
                <w:sz w:val="24"/>
                <w:szCs w:val="24"/>
                <w:highlight w:val="none"/>
                <w:lang w:eastAsia="zh-CN"/>
              </w:rPr>
              <w:t>有关</w:t>
            </w:r>
            <w:r>
              <w:rPr>
                <w:rFonts w:ascii="宋体" w:hAnsi="宋体" w:eastAsia="宋体" w:cs="宋体"/>
                <w:sz w:val="24"/>
                <w:szCs w:val="24"/>
                <w:highlight w:val="none"/>
              </w:rPr>
              <w:t>经济</w:t>
            </w:r>
            <w:r>
              <w:rPr>
                <w:rFonts w:hint="eastAsia" w:ascii="宋体" w:hAnsi="宋体" w:eastAsia="宋体" w:cs="宋体"/>
                <w:sz w:val="24"/>
                <w:szCs w:val="24"/>
                <w:highlight w:val="none"/>
                <w:lang w:eastAsia="zh-CN"/>
              </w:rPr>
              <w:t>、</w:t>
            </w:r>
            <w:r>
              <w:rPr>
                <w:rFonts w:ascii="宋体" w:hAnsi="宋体" w:eastAsia="宋体" w:cs="宋体"/>
                <w:sz w:val="24"/>
                <w:szCs w:val="24"/>
                <w:highlight w:val="none"/>
              </w:rPr>
              <w:t>技术专家2人，共3人组成。</w:t>
            </w:r>
            <w:r>
              <w:rPr>
                <w:rFonts w:hint="eastAsia" w:ascii="宋体" w:hAnsi="宋体" w:eastAsia="宋体" w:cs="宋体"/>
                <w:sz w:val="24"/>
                <w:szCs w:val="24"/>
                <w:highlight w:val="none"/>
                <w:lang w:eastAsia="zh-CN"/>
              </w:rPr>
              <w:t>（或由有关经济、技术等方面的专家共3人组成。）</w:t>
            </w:r>
            <w:r>
              <w:rPr>
                <w:rFonts w:ascii="宋体" w:hAnsi="宋体" w:eastAsia="宋体" w:cs="宋体"/>
                <w:sz w:val="24"/>
                <w:szCs w:val="24"/>
                <w:highlight w:val="none"/>
              </w:rPr>
              <w:t xml:space="preserve"> 评标</w:t>
            </w:r>
            <w:r>
              <w:rPr>
                <w:rFonts w:ascii="宋体" w:hAnsi="宋体" w:eastAsia="宋体" w:cs="宋体"/>
                <w:color w:val="auto"/>
                <w:sz w:val="24"/>
                <w:szCs w:val="24"/>
                <w:highlight w:val="none"/>
              </w:rPr>
              <w:t>专家确定方式：由采购人依法从</w:t>
            </w:r>
            <w:r>
              <w:rPr>
                <w:rFonts w:hint="eastAsia" w:ascii="宋体" w:hAnsi="宋体" w:eastAsia="宋体" w:cs="宋体"/>
                <w:color w:val="auto"/>
                <w:sz w:val="24"/>
                <w:szCs w:val="24"/>
                <w:highlight w:val="none"/>
                <w:lang w:eastAsia="zh-CN"/>
              </w:rPr>
              <w:t>相关专家库抽取</w:t>
            </w:r>
            <w:r>
              <w:rPr>
                <w:rFonts w:ascii="宋体" w:hAnsi="宋体" w:eastAsia="宋体" w:cs="宋体"/>
                <w:color w:val="auto"/>
                <w:sz w:val="24"/>
                <w:szCs w:val="24"/>
                <w:highlight w:val="none"/>
              </w:rPr>
              <w:t>。</w:t>
            </w:r>
          </w:p>
        </w:tc>
      </w:tr>
      <w:tr w14:paraId="3A111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14:paraId="703F7DE7">
            <w:pPr>
              <w:widowControl/>
              <w:wordWrap w:val="0"/>
              <w:spacing w:line="360" w:lineRule="auto"/>
              <w:jc w:val="center"/>
              <w:rPr>
                <w:rFonts w:hint="default" w:ascii="宋体" w:hAnsi="宋体" w:eastAsia="宋体" w:cs="Times New Roman"/>
                <w:color w:val="000000"/>
                <w:kern w:val="0"/>
                <w:sz w:val="24"/>
                <w:szCs w:val="20"/>
                <w:highlight w:val="none"/>
                <w:lang w:val="en-US" w:eastAsia="zh-CN"/>
              </w:rPr>
            </w:pPr>
            <w:r>
              <w:rPr>
                <w:rFonts w:hint="eastAsia" w:ascii="宋体" w:hAnsi="宋体" w:cs="Times New Roman"/>
                <w:color w:val="000000"/>
                <w:kern w:val="0"/>
                <w:sz w:val="24"/>
                <w:szCs w:val="20"/>
                <w:highlight w:val="none"/>
                <w:lang w:val="en-US" w:eastAsia="zh-CN"/>
              </w:rPr>
              <w:t>40</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60489EBB">
            <w:pPr>
              <w:widowControl/>
              <w:wordWrap w:val="0"/>
              <w:spacing w:line="360" w:lineRule="auto"/>
              <w:jc w:val="center"/>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是否授权磋商小组确定成交人</w:t>
            </w:r>
          </w:p>
        </w:tc>
        <w:tc>
          <w:tcPr>
            <w:tcW w:w="6414" w:type="dxa"/>
            <w:tcBorders>
              <w:top w:val="single" w:color="auto" w:sz="4" w:space="0"/>
              <w:left w:val="single" w:color="auto" w:sz="4" w:space="0"/>
              <w:bottom w:val="single" w:color="auto" w:sz="4" w:space="0"/>
              <w:right w:val="single" w:color="auto" w:sz="4" w:space="0"/>
            </w:tcBorders>
            <w:noWrap w:val="0"/>
            <w:vAlign w:val="center"/>
          </w:tcPr>
          <w:p w14:paraId="7D956553">
            <w:pPr>
              <w:spacing w:line="440" w:lineRule="exact"/>
              <w:rPr>
                <w:rFonts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是</w:t>
            </w:r>
          </w:p>
          <w:p w14:paraId="21FB4F52">
            <w:pPr>
              <w:widowControl/>
              <w:wordWrap w:val="0"/>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eastAsia="宋体" w:cs="宋体"/>
                <w:color w:val="auto"/>
                <w:sz w:val="24"/>
                <w:szCs w:val="24"/>
              </w:rPr>
              <w:sym w:font="Wingdings 2" w:char="0052"/>
            </w:r>
            <w:r>
              <w:rPr>
                <w:rFonts w:hint="eastAsia" w:ascii="宋体" w:hAnsi="宋体" w:eastAsia="宋体" w:cs="宋体"/>
                <w:color w:val="auto"/>
                <w:sz w:val="24"/>
                <w:szCs w:val="24"/>
              </w:rPr>
              <w:t>否，推荐的</w:t>
            </w:r>
            <w:r>
              <w:rPr>
                <w:rFonts w:hint="eastAsia" w:ascii="宋体" w:hAnsi="宋体" w:eastAsia="宋体" w:cs="宋体"/>
                <w:color w:val="auto"/>
                <w:sz w:val="24"/>
                <w:szCs w:val="24"/>
                <w:lang w:val="en-US" w:eastAsia="zh-CN"/>
              </w:rPr>
              <w:t>中标</w:t>
            </w:r>
            <w:r>
              <w:rPr>
                <w:rFonts w:hint="eastAsia" w:ascii="宋体" w:hAnsi="宋体" w:eastAsia="宋体" w:cs="宋体"/>
                <w:color w:val="auto"/>
                <w:sz w:val="24"/>
                <w:szCs w:val="24"/>
              </w:rPr>
              <w:t>候选人数：1-3名</w:t>
            </w:r>
          </w:p>
        </w:tc>
      </w:tr>
      <w:tr w14:paraId="5F65E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14:paraId="24B905BC">
            <w:pPr>
              <w:widowControl/>
              <w:wordWrap w:val="0"/>
              <w:spacing w:line="360" w:lineRule="auto"/>
              <w:jc w:val="center"/>
              <w:rPr>
                <w:rFonts w:hint="default" w:ascii="宋体" w:hAnsi="宋体" w:eastAsia="宋体" w:cs="Times New Roman"/>
                <w:color w:val="000000"/>
                <w:kern w:val="0"/>
                <w:sz w:val="24"/>
                <w:szCs w:val="20"/>
                <w:highlight w:val="none"/>
                <w:lang w:val="en-US" w:eastAsia="zh-CN"/>
              </w:rPr>
            </w:pPr>
            <w:r>
              <w:rPr>
                <w:rFonts w:hint="eastAsia" w:ascii="宋体" w:hAnsi="宋体" w:cs="Times New Roman"/>
                <w:color w:val="000000"/>
                <w:kern w:val="0"/>
                <w:sz w:val="24"/>
                <w:szCs w:val="20"/>
                <w:highlight w:val="none"/>
                <w:lang w:val="en-US" w:eastAsia="zh-CN"/>
              </w:rPr>
              <w:t>41</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63B1546A">
            <w:pPr>
              <w:spacing w:line="360" w:lineRule="auto"/>
              <w:jc w:val="center"/>
              <w:rPr>
                <w:rFonts w:hint="eastAsia" w:ascii="宋体" w:hAnsi="宋体" w:eastAsia="宋体" w:cs="Times New Roman"/>
                <w:color w:val="000000"/>
                <w:kern w:val="0"/>
                <w:sz w:val="24"/>
                <w:szCs w:val="20"/>
                <w:highlight w:val="none"/>
                <w:lang w:eastAsia="zh-CN"/>
              </w:rPr>
            </w:pPr>
            <w:r>
              <w:rPr>
                <w:rFonts w:hint="eastAsia" w:ascii="宋体" w:hAnsi="宋体" w:eastAsia="宋体" w:cs="宋体"/>
                <w:color w:val="auto"/>
                <w:sz w:val="24"/>
                <w:szCs w:val="24"/>
                <w:highlight w:val="none"/>
              </w:rPr>
              <w:t>结果公示</w:t>
            </w:r>
          </w:p>
        </w:tc>
        <w:tc>
          <w:tcPr>
            <w:tcW w:w="6414" w:type="dxa"/>
            <w:tcBorders>
              <w:top w:val="single" w:color="auto" w:sz="4" w:space="0"/>
              <w:left w:val="single" w:color="auto" w:sz="4" w:space="0"/>
              <w:bottom w:val="single" w:color="auto" w:sz="4" w:space="0"/>
              <w:right w:val="single" w:color="auto" w:sz="4" w:space="0"/>
            </w:tcBorders>
            <w:noWrap w:val="0"/>
            <w:vAlign w:val="center"/>
          </w:tcPr>
          <w:p w14:paraId="2ED68460">
            <w:pPr>
              <w:spacing w:line="360" w:lineRule="auto"/>
              <w:jc w:val="both"/>
              <w:rPr>
                <w:rFonts w:hint="eastAsia" w:ascii="宋体" w:hAnsi="宋体" w:eastAsia="宋体" w:cs="Times New Roman"/>
                <w:color w:val="000000"/>
                <w:kern w:val="0"/>
                <w:sz w:val="24"/>
                <w:szCs w:val="20"/>
                <w:highlight w:val="none"/>
                <w:lang w:eastAsia="zh-CN"/>
              </w:rPr>
            </w:pPr>
            <w:r>
              <w:rPr>
                <w:rFonts w:hint="eastAsia" w:ascii="宋体" w:hAnsi="宋体" w:eastAsia="宋体" w:cs="宋体"/>
                <w:color w:val="auto"/>
                <w:sz w:val="24"/>
                <w:szCs w:val="24"/>
                <w:highlight w:val="none"/>
              </w:rPr>
              <w:t>在成交通知书发出前，采购人将成交候选人的情况在本招标项目招标公告发布的同一媒介和有形建筑市场、交易中心予以公示，接受社会监督</w:t>
            </w:r>
          </w:p>
        </w:tc>
      </w:tr>
      <w:tr w14:paraId="06A61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14:paraId="7A40E312">
            <w:pPr>
              <w:widowControl/>
              <w:wordWrap w:val="0"/>
              <w:spacing w:line="360" w:lineRule="auto"/>
              <w:jc w:val="center"/>
              <w:rPr>
                <w:rFonts w:hint="default" w:ascii="宋体" w:hAnsi="宋体" w:eastAsia="宋体" w:cs="Times New Roman"/>
                <w:color w:val="000000"/>
                <w:kern w:val="0"/>
                <w:sz w:val="24"/>
                <w:szCs w:val="20"/>
                <w:highlight w:val="none"/>
                <w:lang w:val="en-US" w:eastAsia="zh-CN"/>
              </w:rPr>
            </w:pPr>
            <w:r>
              <w:rPr>
                <w:rFonts w:hint="eastAsia" w:ascii="宋体" w:hAnsi="宋体" w:cs="Times New Roman"/>
                <w:color w:val="000000"/>
                <w:kern w:val="0"/>
                <w:sz w:val="24"/>
                <w:szCs w:val="20"/>
                <w:highlight w:val="none"/>
                <w:lang w:val="en-US" w:eastAsia="zh-CN"/>
              </w:rPr>
              <w:t>42</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34A63E96">
            <w:pPr>
              <w:widowControl/>
              <w:wordWrap w:val="0"/>
              <w:spacing w:line="360" w:lineRule="auto"/>
              <w:jc w:val="center"/>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付款方式</w:t>
            </w:r>
          </w:p>
        </w:tc>
        <w:tc>
          <w:tcPr>
            <w:tcW w:w="6414" w:type="dxa"/>
            <w:tcBorders>
              <w:top w:val="single" w:color="auto" w:sz="4" w:space="0"/>
              <w:left w:val="single" w:color="auto" w:sz="4" w:space="0"/>
              <w:bottom w:val="single" w:color="auto" w:sz="4" w:space="0"/>
              <w:right w:val="single" w:color="auto" w:sz="4" w:space="0"/>
            </w:tcBorders>
            <w:noWrap w:val="0"/>
            <w:vAlign w:val="center"/>
          </w:tcPr>
          <w:p w14:paraId="5ACE36F8">
            <w:pPr>
              <w:widowControl/>
              <w:wordWrap w:val="0"/>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签订合同时双方协商</w:t>
            </w:r>
          </w:p>
        </w:tc>
      </w:tr>
      <w:tr w14:paraId="3B9C4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14:paraId="614402C2">
            <w:pPr>
              <w:widowControl/>
              <w:wordWrap w:val="0"/>
              <w:spacing w:line="360" w:lineRule="auto"/>
              <w:jc w:val="center"/>
              <w:rPr>
                <w:rFonts w:hint="default" w:ascii="宋体" w:hAnsi="宋体" w:eastAsia="宋体" w:cs="Times New Roman"/>
                <w:color w:val="000000"/>
                <w:kern w:val="0"/>
                <w:sz w:val="24"/>
                <w:szCs w:val="20"/>
                <w:highlight w:val="none"/>
                <w:lang w:val="en-US" w:eastAsia="zh-CN"/>
              </w:rPr>
            </w:pPr>
            <w:r>
              <w:rPr>
                <w:rFonts w:hint="eastAsia" w:ascii="宋体" w:hAnsi="宋体" w:cs="Times New Roman"/>
                <w:color w:val="000000"/>
                <w:kern w:val="0"/>
                <w:sz w:val="24"/>
                <w:szCs w:val="20"/>
                <w:highlight w:val="none"/>
                <w:lang w:val="en-US" w:eastAsia="zh-CN"/>
              </w:rPr>
              <w:t>43</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743647D2">
            <w:pPr>
              <w:widowControl/>
              <w:wordWrap w:val="0"/>
              <w:spacing w:line="360" w:lineRule="auto"/>
              <w:jc w:val="center"/>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履约担保</w:t>
            </w:r>
          </w:p>
        </w:tc>
        <w:tc>
          <w:tcPr>
            <w:tcW w:w="6414" w:type="dxa"/>
            <w:tcBorders>
              <w:top w:val="single" w:color="auto" w:sz="4" w:space="0"/>
              <w:left w:val="single" w:color="auto" w:sz="4" w:space="0"/>
              <w:bottom w:val="single" w:color="auto" w:sz="4" w:space="0"/>
              <w:right w:val="single" w:color="auto" w:sz="4" w:space="0"/>
            </w:tcBorders>
            <w:noWrap w:val="0"/>
            <w:vAlign w:val="center"/>
          </w:tcPr>
          <w:p w14:paraId="5411045E">
            <w:pPr>
              <w:widowControl/>
              <w:wordWrap w:val="0"/>
              <w:spacing w:line="360" w:lineRule="auto"/>
              <w:jc w:val="both"/>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履约担保的形式：按采购人要求</w:t>
            </w:r>
          </w:p>
          <w:p w14:paraId="285518D1">
            <w:pPr>
              <w:widowControl/>
              <w:wordWrap w:val="0"/>
              <w:spacing w:line="360" w:lineRule="auto"/>
              <w:jc w:val="both"/>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履约担保的金额：按采购人要求</w:t>
            </w:r>
          </w:p>
          <w:p w14:paraId="2D26114A">
            <w:pPr>
              <w:widowControl/>
              <w:wordWrap w:val="0"/>
              <w:spacing w:line="360" w:lineRule="auto"/>
              <w:jc w:val="both"/>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履约保证金的提交时间：签订施工合同前</w:t>
            </w:r>
          </w:p>
          <w:p w14:paraId="0B0BD877">
            <w:pPr>
              <w:widowControl/>
              <w:wordWrap w:val="0"/>
              <w:spacing w:line="360" w:lineRule="auto"/>
              <w:jc w:val="both"/>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履约保证金的退还：工程完工验收合格后无息退还</w:t>
            </w:r>
          </w:p>
        </w:tc>
      </w:tr>
      <w:tr w14:paraId="6A925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14:paraId="0602D4C1">
            <w:pPr>
              <w:widowControl/>
              <w:wordWrap w:val="0"/>
              <w:spacing w:line="360" w:lineRule="auto"/>
              <w:jc w:val="center"/>
              <w:rPr>
                <w:rFonts w:hint="default" w:ascii="宋体" w:hAnsi="宋体" w:eastAsia="宋体" w:cs="Times New Roman"/>
                <w:color w:val="000000"/>
                <w:kern w:val="0"/>
                <w:sz w:val="24"/>
                <w:szCs w:val="20"/>
                <w:highlight w:val="none"/>
                <w:lang w:val="en-US" w:eastAsia="zh-CN"/>
              </w:rPr>
            </w:pPr>
            <w:r>
              <w:rPr>
                <w:rFonts w:hint="eastAsia" w:ascii="宋体" w:hAnsi="宋体" w:cs="Times New Roman"/>
                <w:color w:val="000000"/>
                <w:kern w:val="0"/>
                <w:sz w:val="24"/>
                <w:szCs w:val="20"/>
                <w:highlight w:val="none"/>
                <w:lang w:val="en-US" w:eastAsia="zh-CN"/>
              </w:rPr>
              <w:t>44</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3C865ED3">
            <w:pPr>
              <w:widowControl/>
              <w:spacing w:line="360" w:lineRule="auto"/>
              <w:jc w:val="center"/>
              <w:rPr>
                <w:rFonts w:hint="eastAsia" w:ascii="宋体" w:hAnsi="宋体" w:eastAsia="宋体" w:cs="宋体"/>
                <w:kern w:val="44"/>
                <w:sz w:val="24"/>
                <w:szCs w:val="24"/>
                <w:highlight w:val="none"/>
              </w:rPr>
            </w:pPr>
            <w:r>
              <w:rPr>
                <w:rFonts w:hint="eastAsia" w:ascii="宋体" w:hAnsi="宋体" w:eastAsia="宋体" w:cs="宋体"/>
                <w:kern w:val="44"/>
                <w:sz w:val="24"/>
                <w:szCs w:val="24"/>
                <w:highlight w:val="none"/>
              </w:rPr>
              <w:t>质保金</w:t>
            </w:r>
          </w:p>
        </w:tc>
        <w:tc>
          <w:tcPr>
            <w:tcW w:w="6414" w:type="dxa"/>
            <w:tcBorders>
              <w:top w:val="single" w:color="auto" w:sz="4" w:space="0"/>
              <w:left w:val="single" w:color="auto" w:sz="4" w:space="0"/>
              <w:bottom w:val="single" w:color="auto" w:sz="4" w:space="0"/>
              <w:right w:val="single" w:color="auto" w:sz="4" w:space="0"/>
            </w:tcBorders>
            <w:noWrap w:val="0"/>
            <w:vAlign w:val="center"/>
          </w:tcPr>
          <w:p w14:paraId="18CA90EC">
            <w:pPr>
              <w:widowControl/>
              <w:wordWrap w:val="0"/>
              <w:spacing w:line="360" w:lineRule="auto"/>
              <w:jc w:val="both"/>
              <w:rPr>
                <w:rFonts w:hint="default" w:ascii="宋体" w:hAnsi="宋体" w:eastAsia="宋体" w:cs="宋体"/>
                <w:kern w:val="44"/>
                <w:sz w:val="24"/>
                <w:szCs w:val="24"/>
                <w:highlight w:val="none"/>
                <w:lang w:val="en-US" w:eastAsia="zh-CN"/>
              </w:rPr>
            </w:pPr>
            <w:r>
              <w:rPr>
                <w:rFonts w:hint="eastAsia" w:ascii="宋体" w:hAnsi="宋体" w:eastAsia="宋体" w:cs="Times New Roman"/>
                <w:color w:val="000000"/>
                <w:kern w:val="0"/>
                <w:sz w:val="24"/>
                <w:szCs w:val="20"/>
                <w:highlight w:val="none"/>
                <w:lang w:eastAsia="zh-CN"/>
              </w:rPr>
              <w:t>按采购人要</w:t>
            </w:r>
            <w:r>
              <w:rPr>
                <w:rFonts w:hint="eastAsia" w:ascii="宋体" w:hAnsi="宋体" w:eastAsia="宋体" w:cs="Times New Roman"/>
                <w:color w:val="000000"/>
                <w:kern w:val="0"/>
                <w:sz w:val="24"/>
                <w:szCs w:val="20"/>
                <w:highlight w:val="none"/>
                <w:lang w:val="en-US" w:eastAsia="zh-CN"/>
              </w:rPr>
              <w:t>求</w:t>
            </w:r>
          </w:p>
        </w:tc>
      </w:tr>
      <w:tr w14:paraId="6C0C4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14:paraId="0D9F14C7">
            <w:pPr>
              <w:widowControl/>
              <w:wordWrap w:val="0"/>
              <w:spacing w:line="360" w:lineRule="auto"/>
              <w:jc w:val="center"/>
              <w:rPr>
                <w:rFonts w:hint="default" w:ascii="宋体" w:hAnsi="宋体" w:eastAsia="宋体" w:cs="Times New Roman"/>
                <w:color w:val="000000"/>
                <w:kern w:val="0"/>
                <w:sz w:val="24"/>
                <w:szCs w:val="20"/>
                <w:highlight w:val="none"/>
                <w:lang w:val="en-US" w:eastAsia="zh-CN"/>
              </w:rPr>
            </w:pPr>
            <w:r>
              <w:rPr>
                <w:rFonts w:hint="eastAsia" w:ascii="宋体" w:hAnsi="宋体" w:cs="Times New Roman"/>
                <w:color w:val="000000"/>
                <w:kern w:val="0"/>
                <w:sz w:val="24"/>
                <w:szCs w:val="20"/>
                <w:highlight w:val="none"/>
                <w:lang w:val="en-US" w:eastAsia="zh-CN"/>
              </w:rPr>
              <w:t>45</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393054E6">
            <w:pPr>
              <w:widowControl/>
              <w:spacing w:line="360" w:lineRule="auto"/>
              <w:jc w:val="center"/>
              <w:rPr>
                <w:rFonts w:hint="eastAsia" w:ascii="宋体" w:hAnsi="宋体" w:eastAsia="宋体" w:cs="宋体"/>
                <w:kern w:val="44"/>
                <w:sz w:val="24"/>
                <w:szCs w:val="24"/>
                <w:highlight w:val="none"/>
              </w:rPr>
            </w:pPr>
            <w:r>
              <w:rPr>
                <w:rFonts w:hint="eastAsia" w:ascii="宋体" w:hAnsi="宋体" w:eastAsia="宋体" w:cs="宋体"/>
                <w:kern w:val="44"/>
                <w:sz w:val="24"/>
                <w:szCs w:val="24"/>
                <w:highlight w:val="none"/>
              </w:rPr>
              <w:t>农民工工资保证金</w:t>
            </w:r>
          </w:p>
        </w:tc>
        <w:tc>
          <w:tcPr>
            <w:tcW w:w="6414" w:type="dxa"/>
            <w:tcBorders>
              <w:top w:val="single" w:color="auto" w:sz="4" w:space="0"/>
              <w:left w:val="single" w:color="auto" w:sz="4" w:space="0"/>
              <w:bottom w:val="single" w:color="auto" w:sz="4" w:space="0"/>
              <w:right w:val="single" w:color="auto" w:sz="4" w:space="0"/>
            </w:tcBorders>
            <w:noWrap w:val="0"/>
            <w:vAlign w:val="center"/>
          </w:tcPr>
          <w:p w14:paraId="20E53E22">
            <w:pPr>
              <w:widowControl/>
              <w:spacing w:line="360" w:lineRule="auto"/>
              <w:ind w:firstLine="240" w:firstLineChars="100"/>
              <w:jc w:val="left"/>
              <w:rPr>
                <w:rFonts w:hint="eastAsia" w:ascii="宋体" w:hAnsi="宋体" w:eastAsia="宋体" w:cs="宋体"/>
                <w:kern w:val="44"/>
                <w:sz w:val="24"/>
                <w:szCs w:val="24"/>
                <w:highlight w:val="none"/>
              </w:rPr>
            </w:pPr>
            <w:r>
              <w:rPr>
                <w:rFonts w:hint="eastAsia" w:ascii="宋体" w:hAnsi="宋体" w:eastAsia="宋体" w:cs="宋体"/>
                <w:kern w:val="44"/>
                <w:sz w:val="24"/>
                <w:szCs w:val="24"/>
                <w:highlight w:val="none"/>
              </w:rPr>
              <w:t>根据《中华人民共和国劳动法》、《建筑领域农民工工资支付暂行办法》等法律法规规定，中标单位中标后能够及时、足额存入农民工工资保障金或工资保函，保障金为中标价的2%。一旦其承包的工程项目中出现拖欠农民工工资情况的，可由建设行政主管部门从农民工工资保障金中先予划支</w:t>
            </w:r>
          </w:p>
        </w:tc>
      </w:tr>
      <w:tr w14:paraId="7C967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493" w:type="dxa"/>
            <w:gridSpan w:val="3"/>
            <w:tcBorders>
              <w:top w:val="single" w:color="auto" w:sz="4" w:space="0"/>
              <w:left w:val="single" w:color="auto" w:sz="4" w:space="0"/>
              <w:bottom w:val="single" w:color="auto" w:sz="4" w:space="0"/>
              <w:right w:val="single" w:color="auto" w:sz="4" w:space="0"/>
            </w:tcBorders>
            <w:noWrap w:val="0"/>
            <w:vAlign w:val="center"/>
          </w:tcPr>
          <w:p w14:paraId="0473C8DD">
            <w:pPr>
              <w:widowControl/>
              <w:spacing w:line="360" w:lineRule="auto"/>
              <w:jc w:val="center"/>
              <w:rPr>
                <w:rFonts w:hint="eastAsia" w:ascii="宋体" w:hAnsi="宋体" w:eastAsia="宋体" w:cs="宋体"/>
                <w:kern w:val="44"/>
                <w:sz w:val="24"/>
                <w:szCs w:val="24"/>
                <w:highlight w:val="none"/>
              </w:rPr>
            </w:pPr>
            <w:r>
              <w:rPr>
                <w:rFonts w:hint="eastAsia" w:ascii="宋体" w:hAnsi="宋体" w:cs="宋体"/>
                <w:b/>
                <w:bCs/>
                <w:kern w:val="44"/>
                <w:sz w:val="28"/>
                <w:szCs w:val="28"/>
                <w:highlight w:val="none"/>
              </w:rPr>
              <w:t>需要补充的其他内容</w:t>
            </w:r>
          </w:p>
        </w:tc>
      </w:tr>
      <w:tr w14:paraId="5168A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14:paraId="13B488D7">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3F59F6C4">
            <w:pPr>
              <w:spacing w:line="360" w:lineRule="auto"/>
              <w:jc w:val="center"/>
              <w:rPr>
                <w:rFonts w:hint="eastAsia" w:ascii="宋体" w:hAnsi="宋体" w:eastAsia="宋体" w:cs="宋体"/>
                <w:kern w:val="44"/>
                <w:sz w:val="24"/>
                <w:szCs w:val="24"/>
                <w:highlight w:val="none"/>
              </w:rPr>
            </w:pPr>
            <w:r>
              <w:rPr>
                <w:rFonts w:hint="eastAsia" w:ascii="宋体" w:hAnsi="宋体" w:eastAsia="宋体" w:cs="宋体"/>
                <w:color w:val="auto"/>
                <w:sz w:val="24"/>
                <w:szCs w:val="24"/>
                <w:highlight w:val="none"/>
              </w:rPr>
              <w:t>是否实行计算机辅助评标</w:t>
            </w:r>
          </w:p>
        </w:tc>
        <w:tc>
          <w:tcPr>
            <w:tcW w:w="6414" w:type="dxa"/>
            <w:tcBorders>
              <w:top w:val="single" w:color="auto" w:sz="4" w:space="0"/>
              <w:left w:val="single" w:color="auto" w:sz="4" w:space="0"/>
              <w:bottom w:val="single" w:color="auto" w:sz="4" w:space="0"/>
              <w:right w:val="single" w:color="auto" w:sz="4" w:space="0"/>
            </w:tcBorders>
            <w:noWrap w:val="0"/>
            <w:vAlign w:val="center"/>
          </w:tcPr>
          <w:p w14:paraId="1A9FBAE2">
            <w:pPr>
              <w:spacing w:line="360" w:lineRule="auto"/>
              <w:ind w:firstLine="240" w:firstLineChars="1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是</w:t>
            </w:r>
            <w:r>
              <w:rPr>
                <w:rFonts w:hint="eastAsia" w:ascii="宋体" w:hAnsi="宋体" w:eastAsia="宋体" w:cs="宋体"/>
                <w:color w:val="auto"/>
                <w:sz w:val="24"/>
                <w:szCs w:val="24"/>
                <w:highlight w:val="none"/>
                <w:lang w:eastAsia="zh-CN"/>
              </w:rPr>
              <w:t>。</w:t>
            </w:r>
          </w:p>
          <w:p w14:paraId="2D7338F2">
            <w:pPr>
              <w:spacing w:line="360" w:lineRule="auto"/>
              <w:ind w:firstLine="240" w:firstLineChars="100"/>
              <w:jc w:val="left"/>
              <w:rPr>
                <w:rFonts w:hint="eastAsia" w:ascii="宋体" w:hAnsi="宋体" w:eastAsia="宋体" w:cs="宋体"/>
                <w:kern w:val="44"/>
                <w:sz w:val="24"/>
                <w:szCs w:val="24"/>
                <w:highlight w:val="none"/>
              </w:rPr>
            </w:pPr>
            <w:r>
              <w:rPr>
                <w:rFonts w:hint="eastAsia" w:ascii="宋体" w:hAnsi="宋体" w:cs="宋体"/>
                <w:sz w:val="24"/>
                <w:szCs w:val="24"/>
                <w:highlight w:val="none"/>
                <w:lang w:eastAsia="zh-CN"/>
              </w:rPr>
              <w:t>响应人</w:t>
            </w:r>
            <w:r>
              <w:rPr>
                <w:rFonts w:ascii="宋体" w:hAnsi="宋体" w:eastAsia="宋体" w:cs="宋体"/>
                <w:sz w:val="24"/>
                <w:szCs w:val="24"/>
                <w:highlight w:val="none"/>
              </w:rPr>
              <w:t>须独立制作、修改和上传响应文件，若因“响应文件制作机器码”与其他</w:t>
            </w:r>
            <w:r>
              <w:rPr>
                <w:rFonts w:hint="eastAsia" w:ascii="宋体" w:hAnsi="宋体" w:cs="宋体"/>
                <w:sz w:val="24"/>
                <w:szCs w:val="24"/>
                <w:highlight w:val="none"/>
                <w:lang w:eastAsia="zh-CN"/>
              </w:rPr>
              <w:t>响应人</w:t>
            </w:r>
            <w:r>
              <w:rPr>
                <w:rFonts w:ascii="宋体" w:hAnsi="宋体" w:eastAsia="宋体" w:cs="宋体"/>
                <w:sz w:val="24"/>
                <w:szCs w:val="24"/>
                <w:highlight w:val="none"/>
              </w:rPr>
              <w:t>一致，机器码一致的所有响应文件按无效文件处理，所造成的不良后果由</w:t>
            </w:r>
            <w:r>
              <w:rPr>
                <w:rFonts w:hint="eastAsia" w:ascii="宋体" w:hAnsi="宋体" w:cs="宋体"/>
                <w:sz w:val="24"/>
                <w:szCs w:val="24"/>
                <w:highlight w:val="none"/>
                <w:lang w:eastAsia="zh-CN"/>
              </w:rPr>
              <w:t>响应人</w:t>
            </w:r>
            <w:r>
              <w:rPr>
                <w:rFonts w:ascii="宋体" w:hAnsi="宋体" w:eastAsia="宋体" w:cs="宋体"/>
                <w:sz w:val="24"/>
                <w:szCs w:val="24"/>
                <w:highlight w:val="none"/>
              </w:rPr>
              <w:t>自行承担。</w:t>
            </w:r>
          </w:p>
        </w:tc>
      </w:tr>
      <w:tr w14:paraId="02ADC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14:paraId="642934C3">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03C199E3">
            <w:pPr>
              <w:widowControl/>
              <w:spacing w:line="360" w:lineRule="auto"/>
              <w:jc w:val="center"/>
              <w:rPr>
                <w:rFonts w:hint="eastAsia" w:ascii="宋体" w:hAnsi="宋体" w:eastAsia="宋体" w:cs="宋体"/>
                <w:kern w:val="44"/>
                <w:sz w:val="24"/>
                <w:szCs w:val="24"/>
                <w:highlight w:val="none"/>
              </w:rPr>
            </w:pPr>
            <w:r>
              <w:rPr>
                <w:rFonts w:ascii="宋体" w:hAnsi="宋体" w:eastAsia="宋体" w:cs="宋体"/>
                <w:sz w:val="24"/>
                <w:szCs w:val="24"/>
                <w:highlight w:val="none"/>
              </w:rPr>
              <w:t>质疑</w:t>
            </w:r>
          </w:p>
        </w:tc>
        <w:tc>
          <w:tcPr>
            <w:tcW w:w="6414" w:type="dxa"/>
            <w:tcBorders>
              <w:top w:val="single" w:color="auto" w:sz="4" w:space="0"/>
              <w:left w:val="single" w:color="auto" w:sz="4" w:space="0"/>
              <w:bottom w:val="single" w:color="auto" w:sz="4" w:space="0"/>
              <w:right w:val="single" w:color="auto" w:sz="4" w:space="0"/>
            </w:tcBorders>
            <w:noWrap w:val="0"/>
            <w:vAlign w:val="center"/>
          </w:tcPr>
          <w:p w14:paraId="1FAF4BFD">
            <w:pPr>
              <w:keepNext w:val="0"/>
              <w:keepLines w:val="0"/>
              <w:pageBreakBefore w:val="0"/>
              <w:widowControl/>
              <w:numPr>
                <w:ilvl w:val="0"/>
                <w:numId w:val="2"/>
              </w:numPr>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kern w:val="44"/>
                <w:sz w:val="24"/>
                <w:szCs w:val="24"/>
                <w:highlight w:val="none"/>
              </w:rPr>
            </w:pPr>
            <w:r>
              <w:rPr>
                <w:rFonts w:hint="eastAsia" w:ascii="宋体" w:hAnsi="宋体" w:cs="宋体"/>
                <w:kern w:val="44"/>
                <w:sz w:val="24"/>
                <w:szCs w:val="24"/>
                <w:highlight w:val="none"/>
                <w:lang w:eastAsia="zh-CN"/>
              </w:rPr>
              <w:t>响应人</w:t>
            </w:r>
            <w:r>
              <w:rPr>
                <w:rFonts w:hint="eastAsia" w:ascii="宋体" w:hAnsi="宋体" w:eastAsia="宋体" w:cs="宋体"/>
                <w:kern w:val="44"/>
                <w:sz w:val="24"/>
                <w:szCs w:val="24"/>
                <w:highlight w:val="none"/>
              </w:rPr>
              <w:t>认为采购文件、采购过程、中标或者成交结果使自己的权益受到损害的，可以在知道或者应知其权益受到损害之日起7个工作日内，以书面形式向采购人、采购代理机构提出质疑。</w:t>
            </w:r>
          </w:p>
          <w:p w14:paraId="0B7B4E29">
            <w:pPr>
              <w:keepNext w:val="0"/>
              <w:keepLines w:val="0"/>
              <w:pageBreakBefore w:val="0"/>
              <w:widowControl/>
              <w:numPr>
                <w:ilvl w:val="0"/>
                <w:numId w:val="2"/>
              </w:numPr>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kern w:val="44"/>
                <w:sz w:val="24"/>
                <w:szCs w:val="24"/>
                <w:highlight w:val="none"/>
              </w:rPr>
            </w:pPr>
            <w:r>
              <w:rPr>
                <w:rFonts w:hint="eastAsia" w:ascii="宋体" w:hAnsi="宋体" w:eastAsia="宋体" w:cs="宋体"/>
                <w:kern w:val="44"/>
                <w:sz w:val="24"/>
                <w:szCs w:val="24"/>
                <w:highlight w:val="none"/>
              </w:rPr>
              <w:t>要求</w:t>
            </w:r>
            <w:r>
              <w:rPr>
                <w:rFonts w:hint="eastAsia" w:ascii="宋体" w:hAnsi="宋体" w:cs="宋体"/>
                <w:kern w:val="44"/>
                <w:sz w:val="24"/>
                <w:szCs w:val="24"/>
                <w:highlight w:val="none"/>
                <w:lang w:eastAsia="zh-CN"/>
              </w:rPr>
              <w:t>响应人</w:t>
            </w:r>
            <w:r>
              <w:rPr>
                <w:rFonts w:hint="eastAsia" w:ascii="宋体" w:hAnsi="宋体" w:eastAsia="宋体" w:cs="宋体"/>
                <w:kern w:val="44"/>
                <w:sz w:val="24"/>
                <w:szCs w:val="24"/>
                <w:highlight w:val="none"/>
              </w:rPr>
              <w:t>在法定质疑期内一次性提出针对同一采购程序环节的质疑。</w:t>
            </w:r>
          </w:p>
          <w:p w14:paraId="193130CC">
            <w:pPr>
              <w:keepNext w:val="0"/>
              <w:keepLines w:val="0"/>
              <w:pageBreakBefore w:val="0"/>
              <w:widowControl/>
              <w:numPr>
                <w:ilvl w:val="0"/>
                <w:numId w:val="3"/>
              </w:numPr>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kern w:val="44"/>
                <w:sz w:val="24"/>
                <w:szCs w:val="24"/>
                <w:highlight w:val="none"/>
              </w:rPr>
            </w:pPr>
            <w:r>
              <w:rPr>
                <w:rFonts w:hint="eastAsia" w:ascii="宋体" w:hAnsi="宋体" w:eastAsia="宋体" w:cs="宋体"/>
                <w:kern w:val="44"/>
                <w:sz w:val="24"/>
                <w:szCs w:val="24"/>
                <w:highlight w:val="none"/>
              </w:rPr>
              <w:t>接收质疑函的方式：接收加盖单位公章的书面质疑函接收单位：</w:t>
            </w:r>
            <w:r>
              <w:rPr>
                <w:rFonts w:hint="eastAsia" w:ascii="宋体" w:hAnsi="宋体" w:eastAsia="宋体" w:cs="宋体"/>
                <w:kern w:val="44"/>
                <w:sz w:val="24"/>
                <w:szCs w:val="24"/>
                <w:highlight w:val="none"/>
                <w:lang w:val="en-US" w:eastAsia="zh-CN"/>
              </w:rPr>
              <w:t>详见公告联系人</w:t>
            </w:r>
          </w:p>
          <w:p w14:paraId="5C970F33">
            <w:pPr>
              <w:keepNext w:val="0"/>
              <w:keepLines w:val="0"/>
              <w:pageBreakBefore w:val="0"/>
              <w:widowControl/>
              <w:numPr>
                <w:ilvl w:val="0"/>
                <w:numId w:val="3"/>
              </w:numPr>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kern w:val="44"/>
                <w:sz w:val="24"/>
                <w:szCs w:val="24"/>
                <w:highlight w:val="none"/>
              </w:rPr>
            </w:pPr>
            <w:r>
              <w:rPr>
                <w:rFonts w:hint="eastAsia" w:ascii="宋体" w:hAnsi="宋体" w:eastAsia="宋体" w:cs="宋体"/>
                <w:kern w:val="44"/>
                <w:sz w:val="24"/>
                <w:szCs w:val="24"/>
                <w:highlight w:val="none"/>
              </w:rPr>
              <w:t>质疑函的内容、格式：应符合《中华人民共和国财政部令第94号</w:t>
            </w:r>
            <w:r>
              <w:rPr>
                <w:rFonts w:hint="eastAsia" w:ascii="宋体" w:hAnsi="宋体" w:eastAsia="宋体" w:cs="宋体"/>
                <w:kern w:val="44"/>
                <w:sz w:val="24"/>
                <w:szCs w:val="24"/>
                <w:highlight w:val="none"/>
                <w:lang w:eastAsia="zh-CN"/>
              </w:rPr>
              <w:t>—</w:t>
            </w:r>
            <w:r>
              <w:rPr>
                <w:rFonts w:hint="eastAsia" w:ascii="宋体" w:hAnsi="宋体" w:eastAsia="宋体" w:cs="宋体"/>
                <w:kern w:val="44"/>
                <w:sz w:val="24"/>
                <w:szCs w:val="24"/>
                <w:highlight w:val="none"/>
              </w:rPr>
              <w:t>政府采购质疑和投诉办法》相关规定和财政部门制定的《政府采购质疑函范本》格式。</w:t>
            </w:r>
          </w:p>
          <w:p w14:paraId="0D4AD2C4">
            <w:pPr>
              <w:keepNext w:val="0"/>
              <w:keepLines w:val="0"/>
              <w:pageBreakBefore w:val="0"/>
              <w:widowControl/>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kern w:val="44"/>
                <w:sz w:val="24"/>
                <w:szCs w:val="24"/>
                <w:highlight w:val="none"/>
              </w:rPr>
            </w:pPr>
            <w:r>
              <w:rPr>
                <w:rFonts w:hint="eastAsia" w:ascii="宋体" w:hAnsi="宋体" w:eastAsia="宋体" w:cs="宋体"/>
                <w:kern w:val="44"/>
                <w:sz w:val="24"/>
                <w:szCs w:val="24"/>
                <w:highlight w:val="none"/>
                <w:lang w:val="en-US" w:eastAsia="zh-CN"/>
              </w:rPr>
              <w:t>二、</w:t>
            </w:r>
            <w:r>
              <w:rPr>
                <w:rFonts w:hint="eastAsia" w:ascii="宋体" w:hAnsi="宋体" w:cs="宋体"/>
                <w:kern w:val="44"/>
                <w:sz w:val="24"/>
                <w:szCs w:val="24"/>
                <w:highlight w:val="none"/>
                <w:lang w:eastAsia="zh-CN"/>
              </w:rPr>
              <w:t>响应人</w:t>
            </w:r>
            <w:r>
              <w:rPr>
                <w:rFonts w:hint="eastAsia" w:ascii="宋体" w:hAnsi="宋体" w:eastAsia="宋体" w:cs="宋体"/>
                <w:kern w:val="44"/>
                <w:sz w:val="24"/>
                <w:szCs w:val="24"/>
                <w:highlight w:val="none"/>
              </w:rPr>
              <w:t>应在法定质疑期内一次性针对同一采购程序环节提出质疑，否则针对再次提出质疑将不予接收。（采购程序环节分为：采购公告、磋商文件、采购过程、成交结果）</w:t>
            </w:r>
          </w:p>
        </w:tc>
      </w:tr>
      <w:tr w14:paraId="7797A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14:paraId="2E2C35FB">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36B3AEF1">
            <w:pPr>
              <w:widowControl/>
              <w:spacing w:line="360" w:lineRule="auto"/>
              <w:jc w:val="center"/>
              <w:rPr>
                <w:rFonts w:hint="eastAsia" w:ascii="宋体" w:hAnsi="宋体" w:eastAsia="宋体" w:cs="宋体"/>
                <w:kern w:val="44"/>
                <w:sz w:val="24"/>
                <w:szCs w:val="24"/>
                <w:highlight w:val="none"/>
              </w:rPr>
            </w:pPr>
            <w:r>
              <w:rPr>
                <w:rFonts w:hint="eastAsia" w:ascii="宋体" w:hAnsi="宋体" w:cs="宋体"/>
                <w:kern w:val="44"/>
                <w:sz w:val="24"/>
                <w:szCs w:val="24"/>
                <w:highlight w:val="none"/>
              </w:rPr>
              <w:t>竞争性磋商文件的解释</w:t>
            </w:r>
          </w:p>
        </w:tc>
        <w:tc>
          <w:tcPr>
            <w:tcW w:w="6414" w:type="dxa"/>
            <w:tcBorders>
              <w:top w:val="single" w:color="auto" w:sz="4" w:space="0"/>
              <w:left w:val="single" w:color="auto" w:sz="4" w:space="0"/>
              <w:bottom w:val="single" w:color="auto" w:sz="4" w:space="0"/>
              <w:right w:val="single" w:color="auto" w:sz="4" w:space="0"/>
            </w:tcBorders>
            <w:noWrap w:val="0"/>
            <w:vAlign w:val="center"/>
          </w:tcPr>
          <w:p w14:paraId="524321E5">
            <w:pPr>
              <w:widowControl/>
              <w:spacing w:line="360" w:lineRule="auto"/>
              <w:jc w:val="left"/>
              <w:rPr>
                <w:rFonts w:hint="eastAsia" w:ascii="宋体" w:hAnsi="宋体" w:eastAsia="宋体" w:cs="宋体"/>
                <w:kern w:val="44"/>
                <w:sz w:val="24"/>
                <w:szCs w:val="24"/>
                <w:highlight w:val="none"/>
              </w:rPr>
            </w:pPr>
            <w:r>
              <w:rPr>
                <w:rFonts w:hint="eastAsia" w:ascii="宋体" w:hAnsi="宋体" w:cs="宋体"/>
                <w:kern w:val="44"/>
                <w:sz w:val="24"/>
                <w:szCs w:val="24"/>
                <w:highlight w:val="none"/>
              </w:rPr>
              <w:t>在符合相关法律法规的前提下，竞争性磋商文件的解释权归</w:t>
            </w:r>
            <w:r>
              <w:rPr>
                <w:rFonts w:hint="eastAsia" w:ascii="宋体" w:hAnsi="宋体" w:cs="宋体"/>
                <w:kern w:val="44"/>
                <w:sz w:val="24"/>
                <w:szCs w:val="24"/>
                <w:highlight w:val="none"/>
                <w:lang w:val="en-US" w:eastAsia="zh-CN"/>
              </w:rPr>
              <w:t>采购</w:t>
            </w:r>
            <w:r>
              <w:rPr>
                <w:rFonts w:hint="eastAsia" w:ascii="宋体" w:hAnsi="宋体" w:cs="宋体"/>
                <w:kern w:val="44"/>
                <w:sz w:val="24"/>
                <w:szCs w:val="24"/>
                <w:highlight w:val="none"/>
              </w:rPr>
              <w:t>人所有。</w:t>
            </w:r>
          </w:p>
        </w:tc>
      </w:tr>
      <w:tr w14:paraId="0BD05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74" w:type="dxa"/>
            <w:vMerge w:val="restart"/>
            <w:tcBorders>
              <w:top w:val="single" w:color="auto" w:sz="4" w:space="0"/>
              <w:left w:val="single" w:color="auto" w:sz="4" w:space="0"/>
              <w:right w:val="single" w:color="auto" w:sz="4" w:space="0"/>
            </w:tcBorders>
            <w:noWrap w:val="0"/>
            <w:vAlign w:val="center"/>
          </w:tcPr>
          <w:p w14:paraId="7E4A2433">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2105" w:type="dxa"/>
            <w:vMerge w:val="restart"/>
            <w:tcBorders>
              <w:top w:val="single" w:color="auto" w:sz="4" w:space="0"/>
              <w:left w:val="single" w:color="auto" w:sz="4" w:space="0"/>
              <w:right w:val="single" w:color="auto" w:sz="4" w:space="0"/>
            </w:tcBorders>
            <w:noWrap w:val="0"/>
            <w:vAlign w:val="center"/>
          </w:tcPr>
          <w:p w14:paraId="59E1ABA5">
            <w:pPr>
              <w:keepLines/>
              <w:spacing w:line="360" w:lineRule="auto"/>
              <w:jc w:val="center"/>
              <w:rPr>
                <w:rFonts w:hint="eastAsia" w:ascii="宋体" w:hAnsi="宋体" w:eastAsia="宋体" w:cs="宋体"/>
                <w:kern w:val="44"/>
                <w:sz w:val="24"/>
                <w:szCs w:val="24"/>
                <w:highlight w:val="none"/>
              </w:rPr>
            </w:pPr>
            <w:r>
              <w:rPr>
                <w:rFonts w:hint="eastAsia" w:ascii="宋体" w:hAnsi="宋体" w:cs="宋体"/>
                <w:kern w:val="0"/>
                <w:sz w:val="24"/>
                <w:szCs w:val="24"/>
                <w:highlight w:val="none"/>
              </w:rPr>
              <w:t>相关费用</w:t>
            </w:r>
          </w:p>
        </w:tc>
        <w:tc>
          <w:tcPr>
            <w:tcW w:w="6414" w:type="dxa"/>
            <w:tcBorders>
              <w:top w:val="single" w:color="auto" w:sz="4" w:space="0"/>
              <w:left w:val="single" w:color="auto" w:sz="4" w:space="0"/>
              <w:bottom w:val="single" w:color="auto" w:sz="4" w:space="0"/>
              <w:right w:val="single" w:color="auto" w:sz="4" w:space="0"/>
            </w:tcBorders>
            <w:noWrap w:val="0"/>
            <w:vAlign w:val="center"/>
          </w:tcPr>
          <w:p w14:paraId="2BA5EDD6">
            <w:pPr>
              <w:keepLines/>
              <w:spacing w:line="360" w:lineRule="auto"/>
              <w:jc w:val="left"/>
              <w:rPr>
                <w:rFonts w:hint="eastAsia" w:ascii="宋体" w:hAnsi="宋体" w:eastAsia="宋体" w:cs="宋体"/>
                <w:kern w:val="44"/>
                <w:sz w:val="24"/>
                <w:szCs w:val="24"/>
                <w:highlight w:val="none"/>
              </w:rPr>
            </w:pPr>
            <w:r>
              <w:rPr>
                <w:rFonts w:hint="eastAsia" w:ascii="宋体" w:hAnsi="宋体" w:cs="宋体"/>
                <w:kern w:val="0"/>
                <w:sz w:val="24"/>
                <w:szCs w:val="24"/>
                <w:highlight w:val="none"/>
              </w:rPr>
              <w:t>竞争性磋商文件费</w:t>
            </w:r>
            <w:r>
              <w:rPr>
                <w:rFonts w:hint="eastAsia" w:ascii="宋体" w:hAnsi="宋体" w:cs="宋体"/>
                <w:sz w:val="24"/>
                <w:szCs w:val="24"/>
                <w:highlight w:val="none"/>
              </w:rPr>
              <w:t>：本项目为全电子招标，不</w:t>
            </w:r>
            <w:r>
              <w:rPr>
                <w:rFonts w:hint="eastAsia" w:ascii="宋体" w:hAnsi="宋体" w:cs="宋体"/>
                <w:sz w:val="24"/>
                <w:szCs w:val="24"/>
                <w:highlight w:val="none"/>
                <w:lang w:val="en-US" w:eastAsia="zh-CN"/>
              </w:rPr>
              <w:t>再</w:t>
            </w:r>
            <w:r>
              <w:rPr>
                <w:rFonts w:hint="eastAsia" w:ascii="宋体" w:hAnsi="宋体" w:cs="宋体"/>
                <w:sz w:val="24"/>
                <w:szCs w:val="24"/>
                <w:highlight w:val="none"/>
              </w:rPr>
              <w:t>收取竞争性磋商文件费；</w:t>
            </w:r>
          </w:p>
        </w:tc>
      </w:tr>
      <w:tr w14:paraId="614D5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74" w:type="dxa"/>
            <w:vMerge w:val="continue"/>
            <w:tcBorders>
              <w:left w:val="single" w:color="auto" w:sz="4" w:space="0"/>
              <w:bottom w:val="single" w:color="auto" w:sz="4" w:space="0"/>
              <w:right w:val="single" w:color="auto" w:sz="4" w:space="0"/>
            </w:tcBorders>
            <w:noWrap w:val="0"/>
            <w:vAlign w:val="center"/>
          </w:tcPr>
          <w:p w14:paraId="4491C865">
            <w:pPr>
              <w:spacing w:line="360" w:lineRule="auto"/>
              <w:jc w:val="center"/>
              <w:rPr>
                <w:rFonts w:hint="eastAsia" w:ascii="宋体" w:hAnsi="宋体" w:eastAsia="宋体" w:cs="宋体"/>
                <w:color w:val="auto"/>
                <w:sz w:val="24"/>
                <w:szCs w:val="24"/>
                <w:highlight w:val="none"/>
                <w:lang w:val="en-US" w:eastAsia="zh-CN"/>
              </w:rPr>
            </w:pPr>
          </w:p>
        </w:tc>
        <w:tc>
          <w:tcPr>
            <w:tcW w:w="2105" w:type="dxa"/>
            <w:vMerge w:val="continue"/>
            <w:tcBorders>
              <w:left w:val="single" w:color="auto" w:sz="4" w:space="0"/>
              <w:bottom w:val="single" w:color="auto" w:sz="4" w:space="0"/>
              <w:right w:val="single" w:color="auto" w:sz="4" w:space="0"/>
            </w:tcBorders>
            <w:noWrap w:val="0"/>
            <w:vAlign w:val="center"/>
          </w:tcPr>
          <w:p w14:paraId="48DAF830">
            <w:pPr>
              <w:keepLines/>
              <w:spacing w:line="360" w:lineRule="auto"/>
              <w:jc w:val="center"/>
              <w:rPr>
                <w:rFonts w:hint="eastAsia" w:ascii="宋体" w:hAnsi="宋体" w:cs="宋体"/>
                <w:kern w:val="0"/>
                <w:sz w:val="24"/>
                <w:szCs w:val="24"/>
                <w:highlight w:val="none"/>
              </w:rPr>
            </w:pPr>
          </w:p>
        </w:tc>
        <w:tc>
          <w:tcPr>
            <w:tcW w:w="6414" w:type="dxa"/>
            <w:tcBorders>
              <w:top w:val="single" w:color="auto" w:sz="4" w:space="0"/>
              <w:left w:val="single" w:color="auto" w:sz="4" w:space="0"/>
              <w:bottom w:val="single" w:color="auto" w:sz="4" w:space="0"/>
              <w:right w:val="single" w:color="auto" w:sz="4" w:space="0"/>
            </w:tcBorders>
            <w:noWrap w:val="0"/>
            <w:vAlign w:val="center"/>
          </w:tcPr>
          <w:p w14:paraId="521478A8">
            <w:pPr>
              <w:keepLines/>
              <w:spacing w:line="360" w:lineRule="auto"/>
              <w:jc w:val="left"/>
              <w:rPr>
                <w:rFonts w:hint="eastAsia" w:ascii="宋体" w:hAnsi="宋体" w:eastAsia="宋体" w:cs="宋体"/>
                <w:kern w:val="44"/>
                <w:sz w:val="24"/>
                <w:szCs w:val="24"/>
                <w:highlight w:val="none"/>
              </w:rPr>
            </w:pPr>
            <w:r>
              <w:rPr>
                <w:rFonts w:hint="eastAsia" w:ascii="宋体" w:hAnsi="宋体" w:eastAsia="宋体" w:cs="宋体"/>
                <w:kern w:val="44"/>
                <w:sz w:val="24"/>
                <w:szCs w:val="24"/>
                <w:highlight w:val="none"/>
              </w:rPr>
              <w:t>招标代理机构服务费</w:t>
            </w:r>
            <w:r>
              <w:rPr>
                <w:rFonts w:hint="eastAsia" w:ascii="宋体" w:hAnsi="宋体" w:eastAsia="宋体" w:cs="宋体"/>
                <w:kern w:val="44"/>
                <w:sz w:val="24"/>
                <w:szCs w:val="24"/>
                <w:highlight w:val="none"/>
                <w:lang w:eastAsia="zh-CN"/>
              </w:rPr>
              <w:t>：</w:t>
            </w:r>
            <w:r>
              <w:rPr>
                <w:rFonts w:hint="eastAsia" w:ascii="宋体" w:hAnsi="宋体" w:eastAsia="宋体" w:cs="宋体"/>
                <w:kern w:val="44"/>
                <w:sz w:val="24"/>
                <w:szCs w:val="24"/>
                <w:highlight w:val="none"/>
              </w:rPr>
              <w:t>参照</w:t>
            </w:r>
            <w:r>
              <w:rPr>
                <w:rFonts w:hint="eastAsia" w:ascii="宋体" w:hAnsi="宋体" w:eastAsia="宋体" w:cs="宋体"/>
                <w:kern w:val="44"/>
                <w:sz w:val="24"/>
                <w:szCs w:val="24"/>
                <w:highlight w:val="none"/>
                <w:lang w:eastAsia="zh-CN"/>
              </w:rPr>
              <w:t>豫招协</w:t>
            </w:r>
            <w:r>
              <w:rPr>
                <w:rFonts w:hint="eastAsia" w:ascii="宋体" w:hAnsi="宋体" w:eastAsia="宋体" w:cs="宋体"/>
                <w:kern w:val="44"/>
                <w:sz w:val="24"/>
                <w:szCs w:val="24"/>
                <w:highlight w:val="none"/>
              </w:rPr>
              <w:t>【20</w:t>
            </w:r>
            <w:r>
              <w:rPr>
                <w:rFonts w:hint="eastAsia" w:ascii="宋体" w:hAnsi="宋体" w:eastAsia="宋体" w:cs="宋体"/>
                <w:kern w:val="44"/>
                <w:sz w:val="24"/>
                <w:szCs w:val="24"/>
                <w:highlight w:val="none"/>
                <w:lang w:val="en-US" w:eastAsia="zh-CN"/>
              </w:rPr>
              <w:t>2</w:t>
            </w:r>
            <w:r>
              <w:rPr>
                <w:rFonts w:hint="eastAsia" w:ascii="宋体" w:hAnsi="宋体" w:eastAsia="宋体" w:cs="宋体"/>
                <w:kern w:val="44"/>
                <w:sz w:val="24"/>
                <w:szCs w:val="24"/>
                <w:highlight w:val="none"/>
              </w:rPr>
              <w:t>3】</w:t>
            </w:r>
            <w:r>
              <w:rPr>
                <w:rFonts w:hint="eastAsia" w:ascii="宋体" w:hAnsi="宋体" w:eastAsia="宋体" w:cs="宋体"/>
                <w:kern w:val="44"/>
                <w:sz w:val="24"/>
                <w:szCs w:val="24"/>
                <w:highlight w:val="none"/>
                <w:lang w:val="en-US" w:eastAsia="zh-CN"/>
              </w:rPr>
              <w:t>002号文</w:t>
            </w:r>
            <w:r>
              <w:rPr>
                <w:rFonts w:hint="eastAsia" w:ascii="宋体" w:hAnsi="宋体" w:eastAsia="宋体" w:cs="宋体"/>
                <w:kern w:val="44"/>
                <w:sz w:val="24"/>
                <w:szCs w:val="24"/>
                <w:highlight w:val="none"/>
                <w:lang w:eastAsia="zh-CN"/>
              </w:rPr>
              <w:t>下发</w:t>
            </w:r>
            <w:r>
              <w:rPr>
                <w:rFonts w:hint="eastAsia" w:ascii="宋体" w:hAnsi="宋体" w:eastAsia="宋体" w:cs="宋体"/>
                <w:kern w:val="44"/>
                <w:sz w:val="24"/>
                <w:szCs w:val="24"/>
                <w:highlight w:val="none"/>
              </w:rPr>
              <w:t>的</w:t>
            </w:r>
            <w:r>
              <w:rPr>
                <w:rFonts w:hint="eastAsia" w:ascii="宋体" w:hAnsi="宋体" w:eastAsia="宋体" w:cs="宋体"/>
                <w:kern w:val="44"/>
                <w:sz w:val="24"/>
                <w:szCs w:val="24"/>
                <w:highlight w:val="none"/>
                <w:lang w:eastAsia="zh-CN"/>
              </w:rPr>
              <w:t>招标代理服务</w:t>
            </w:r>
            <w:r>
              <w:rPr>
                <w:rFonts w:hint="eastAsia" w:ascii="宋体" w:hAnsi="宋体" w:eastAsia="宋体" w:cs="宋体"/>
                <w:kern w:val="44"/>
                <w:sz w:val="24"/>
                <w:szCs w:val="24"/>
                <w:highlight w:val="none"/>
              </w:rPr>
              <w:t>收费</w:t>
            </w:r>
            <w:r>
              <w:rPr>
                <w:rFonts w:hint="eastAsia" w:ascii="宋体" w:hAnsi="宋体" w:eastAsia="宋体" w:cs="宋体"/>
                <w:kern w:val="44"/>
                <w:sz w:val="24"/>
                <w:szCs w:val="24"/>
                <w:highlight w:val="none"/>
                <w:lang w:eastAsia="zh-CN"/>
              </w:rPr>
              <w:t>指导意见</w:t>
            </w:r>
            <w:r>
              <w:rPr>
                <w:rFonts w:hint="eastAsia" w:ascii="宋体" w:hAnsi="宋体" w:eastAsia="宋体" w:cs="宋体"/>
                <w:kern w:val="44"/>
                <w:sz w:val="24"/>
                <w:szCs w:val="24"/>
                <w:highlight w:val="none"/>
              </w:rPr>
              <w:t>执行，代理服务费取费的基数为中标价，</w:t>
            </w:r>
            <w:r>
              <w:rPr>
                <w:rFonts w:hint="eastAsia" w:ascii="宋体" w:hAnsi="宋体" w:eastAsia="宋体" w:cs="宋体"/>
                <w:kern w:val="44"/>
                <w:sz w:val="24"/>
                <w:szCs w:val="24"/>
                <w:highlight w:val="none"/>
                <w:lang w:eastAsia="zh-CN"/>
              </w:rPr>
              <w:t>领取中标通知书时一次性</w:t>
            </w:r>
            <w:r>
              <w:rPr>
                <w:rFonts w:hint="eastAsia" w:ascii="宋体" w:hAnsi="宋体" w:eastAsia="宋体" w:cs="宋体"/>
                <w:kern w:val="44"/>
                <w:sz w:val="24"/>
                <w:szCs w:val="24"/>
                <w:highlight w:val="none"/>
              </w:rPr>
              <w:t>支付。</w:t>
            </w:r>
          </w:p>
          <w:p w14:paraId="34A3ADAF">
            <w:pPr>
              <w:widowControl w:val="0"/>
              <w:adjustRightInd/>
              <w:snapToGrid/>
              <w:spacing w:after="0" w:line="400" w:lineRule="exact"/>
              <w:ind w:firstLine="573"/>
              <w:jc w:val="both"/>
              <w:rPr>
                <w:rFonts w:hint="eastAsia" w:cs="Times New Roman" w:asciiTheme="minorEastAsia" w:hAnsiTheme="minorEastAsia" w:eastAsiaTheme="minorEastAsia"/>
                <w:kern w:val="2"/>
                <w:sz w:val="24"/>
                <w:szCs w:val="24"/>
                <w:highlight w:val="none"/>
              </w:rPr>
            </w:pPr>
            <w:r>
              <w:rPr>
                <w:rFonts w:hint="eastAsia" w:cs="Times New Roman" w:asciiTheme="minorEastAsia" w:hAnsiTheme="minorEastAsia" w:eastAsiaTheme="minorEastAsia"/>
                <w:kern w:val="2"/>
                <w:sz w:val="24"/>
                <w:szCs w:val="24"/>
                <w:highlight w:val="none"/>
                <w:lang w:eastAsia="zh-CN"/>
              </w:rPr>
              <w:t>丰汇国际项目管理有限公司</w:t>
            </w:r>
            <w:r>
              <w:rPr>
                <w:rFonts w:hint="eastAsia" w:cs="Times New Roman" w:asciiTheme="minorEastAsia" w:hAnsiTheme="minorEastAsia" w:eastAsiaTheme="minorEastAsia"/>
                <w:kern w:val="2"/>
                <w:sz w:val="24"/>
                <w:szCs w:val="24"/>
                <w:highlight w:val="none"/>
              </w:rPr>
              <w:t>灵宝分公司</w:t>
            </w:r>
          </w:p>
          <w:p w14:paraId="5E220619">
            <w:pPr>
              <w:widowControl w:val="0"/>
              <w:adjustRightInd/>
              <w:snapToGrid/>
              <w:spacing w:after="0" w:line="400" w:lineRule="exact"/>
              <w:ind w:firstLine="573"/>
              <w:jc w:val="both"/>
              <w:rPr>
                <w:rFonts w:hint="default" w:cs="Times New Roman" w:asciiTheme="minorEastAsia" w:hAnsiTheme="minorEastAsia" w:eastAsiaTheme="minorEastAsia"/>
                <w:color w:val="auto"/>
                <w:kern w:val="2"/>
                <w:sz w:val="24"/>
                <w:szCs w:val="24"/>
                <w:highlight w:val="none"/>
                <w:lang w:val="en-US" w:eastAsia="zh-CN"/>
              </w:rPr>
            </w:pPr>
            <w:r>
              <w:rPr>
                <w:rFonts w:hint="eastAsia" w:cs="Times New Roman" w:asciiTheme="minorEastAsia" w:hAnsiTheme="minorEastAsia" w:eastAsiaTheme="minorEastAsia"/>
                <w:color w:val="auto"/>
                <w:kern w:val="2"/>
                <w:sz w:val="24"/>
                <w:szCs w:val="24"/>
                <w:highlight w:val="none"/>
              </w:rPr>
              <w:t>纳税人识别号：91411282MA4</w:t>
            </w:r>
            <w:r>
              <w:rPr>
                <w:rFonts w:hint="eastAsia" w:cs="Times New Roman" w:asciiTheme="minorEastAsia" w:hAnsiTheme="minorEastAsia" w:eastAsiaTheme="minorEastAsia"/>
                <w:color w:val="auto"/>
                <w:kern w:val="2"/>
                <w:sz w:val="24"/>
                <w:szCs w:val="24"/>
                <w:highlight w:val="none"/>
                <w:lang w:val="en-US" w:eastAsia="zh-CN"/>
              </w:rPr>
              <w:t>7T5J32</w:t>
            </w:r>
          </w:p>
          <w:p w14:paraId="3FB52078">
            <w:pPr>
              <w:widowControl w:val="0"/>
              <w:adjustRightInd/>
              <w:snapToGrid/>
              <w:spacing w:after="0" w:line="400" w:lineRule="exact"/>
              <w:ind w:firstLine="573"/>
              <w:jc w:val="both"/>
              <w:rPr>
                <w:rFonts w:hint="default" w:eastAsiaTheme="minorEastAsia"/>
                <w:lang w:val="en-US" w:eastAsia="zh-CN"/>
              </w:rPr>
            </w:pPr>
            <w:r>
              <w:rPr>
                <w:rFonts w:hint="eastAsia" w:cs="Times New Roman" w:asciiTheme="minorEastAsia" w:hAnsiTheme="minorEastAsia" w:eastAsiaTheme="minorEastAsia"/>
                <w:color w:val="auto"/>
                <w:kern w:val="2"/>
                <w:sz w:val="24"/>
                <w:szCs w:val="24"/>
                <w:highlight w:val="none"/>
              </w:rPr>
              <w:t>开户行及账号：中国银行灵宝支行</w:t>
            </w:r>
            <w:r>
              <w:rPr>
                <w:rFonts w:hint="eastAsia" w:cs="Times New Roman" w:asciiTheme="minorEastAsia" w:hAnsiTheme="minorEastAsia" w:eastAsiaTheme="minorEastAsia"/>
                <w:color w:val="auto"/>
                <w:kern w:val="2"/>
                <w:sz w:val="24"/>
                <w:szCs w:val="24"/>
                <w:highlight w:val="none"/>
                <w:lang w:val="en-US" w:eastAsia="zh-CN"/>
              </w:rPr>
              <w:t>25726328015</w:t>
            </w:r>
          </w:p>
        </w:tc>
      </w:tr>
      <w:tr w14:paraId="41DC3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14:paraId="47A0CB23">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45F462B6">
            <w:pPr>
              <w:spacing w:line="440" w:lineRule="exact"/>
              <w:jc w:val="center"/>
              <w:rPr>
                <w:rFonts w:hint="eastAsia" w:ascii="宋体" w:hAnsi="宋体" w:eastAsia="宋体" w:cs="宋体"/>
                <w:bCs/>
                <w:color w:val="auto"/>
                <w:kern w:val="0"/>
                <w:sz w:val="24"/>
                <w:szCs w:val="22"/>
                <w:lang w:val="en-US" w:eastAsia="zh-CN" w:bidi="ar-SA"/>
              </w:rPr>
            </w:pPr>
            <w:r>
              <w:rPr>
                <w:rFonts w:hint="eastAsia" w:ascii="宋体" w:hAnsi="宋体" w:eastAsia="宋体" w:cs="宋体"/>
                <w:color w:val="auto"/>
                <w:sz w:val="24"/>
                <w:lang w:val="en-US" w:eastAsia="zh-CN"/>
              </w:rPr>
              <w:t>响应</w:t>
            </w:r>
            <w:r>
              <w:rPr>
                <w:rFonts w:hint="eastAsia" w:ascii="宋体" w:hAnsi="宋体" w:eastAsia="宋体" w:cs="宋体"/>
                <w:color w:val="auto"/>
                <w:sz w:val="24"/>
                <w:lang w:eastAsia="zh-CN"/>
              </w:rPr>
              <w:t>文件份数</w:t>
            </w:r>
          </w:p>
        </w:tc>
        <w:tc>
          <w:tcPr>
            <w:tcW w:w="6414" w:type="dxa"/>
            <w:tcBorders>
              <w:top w:val="single" w:color="auto" w:sz="4" w:space="0"/>
              <w:left w:val="single" w:color="auto" w:sz="4" w:space="0"/>
              <w:bottom w:val="single" w:color="auto" w:sz="4" w:space="0"/>
              <w:right w:val="single" w:color="auto" w:sz="4" w:space="0"/>
            </w:tcBorders>
            <w:noWrap w:val="0"/>
            <w:vAlign w:val="center"/>
          </w:tcPr>
          <w:p w14:paraId="406FDDEF">
            <w:pPr>
              <w:pStyle w:val="6"/>
              <w:keepNext w:val="0"/>
              <w:keepLines w:val="0"/>
              <w:pageBreakBefore w:val="0"/>
              <w:widowControl w:val="0"/>
              <w:kinsoku/>
              <w:wordWrap/>
              <w:overflowPunct/>
              <w:topLinePunct w:val="0"/>
              <w:autoSpaceDE/>
              <w:autoSpaceDN/>
              <w:bidi w:val="0"/>
              <w:adjustRightInd/>
              <w:snapToGrid/>
              <w:spacing w:afterLines="0" w:line="400" w:lineRule="exact"/>
              <w:jc w:val="both"/>
              <w:textAlignment w:val="auto"/>
              <w:rPr>
                <w:rFonts w:hint="eastAsia" w:ascii="宋体" w:hAnsi="宋体" w:eastAsia="宋体" w:cs="宋体"/>
                <w:color w:val="auto"/>
                <w:kern w:val="0"/>
                <w:sz w:val="24"/>
                <w:szCs w:val="20"/>
                <w:lang w:val="en-US" w:eastAsia="zh-CN" w:bidi="ar-SA"/>
              </w:rPr>
            </w:pPr>
            <w:r>
              <w:rPr>
                <w:rFonts w:hint="eastAsia" w:ascii="宋体" w:hAnsi="宋体" w:eastAsia="宋体" w:cs="宋体"/>
                <w:color w:val="auto"/>
                <w:kern w:val="2"/>
                <w:sz w:val="24"/>
                <w:szCs w:val="24"/>
                <w:lang w:val="en-US" w:eastAsia="zh-CN" w:bidi="ar-SA"/>
              </w:rPr>
              <w:t>开标时不再递交纸质</w:t>
            </w:r>
            <w:r>
              <w:rPr>
                <w:rFonts w:hint="eastAsia" w:hAnsi="宋体" w:cs="宋体"/>
                <w:color w:val="auto"/>
                <w:kern w:val="2"/>
                <w:sz w:val="24"/>
                <w:szCs w:val="24"/>
                <w:lang w:val="en-US" w:eastAsia="zh-CN" w:bidi="ar-SA"/>
              </w:rPr>
              <w:t>响应文件</w:t>
            </w:r>
            <w:r>
              <w:rPr>
                <w:rFonts w:hint="eastAsia" w:ascii="宋体" w:hAnsi="宋体" w:eastAsia="宋体" w:cs="宋体"/>
                <w:color w:val="auto"/>
                <w:kern w:val="2"/>
                <w:sz w:val="24"/>
                <w:szCs w:val="24"/>
                <w:lang w:val="en-US" w:eastAsia="zh-CN" w:bidi="ar-SA"/>
              </w:rPr>
              <w:t>，成交单位领取成交通知书时提交三份纸质</w:t>
            </w:r>
            <w:r>
              <w:rPr>
                <w:rFonts w:hint="eastAsia" w:hAnsi="宋体" w:cs="宋体"/>
                <w:color w:val="auto"/>
                <w:kern w:val="2"/>
                <w:sz w:val="24"/>
                <w:szCs w:val="24"/>
                <w:lang w:val="en-US" w:eastAsia="zh-CN" w:bidi="ar-SA"/>
              </w:rPr>
              <w:t>响应文件</w:t>
            </w:r>
            <w:r>
              <w:rPr>
                <w:rFonts w:hint="eastAsia" w:ascii="宋体" w:hAnsi="宋体" w:eastAsia="宋体" w:cs="宋体"/>
                <w:color w:val="auto"/>
                <w:kern w:val="2"/>
                <w:sz w:val="24"/>
                <w:szCs w:val="24"/>
                <w:lang w:val="en-US" w:eastAsia="zh-CN" w:bidi="ar-SA"/>
              </w:rPr>
              <w:t>。</w:t>
            </w:r>
          </w:p>
        </w:tc>
      </w:tr>
      <w:tr w14:paraId="29853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14:paraId="67AA81FD">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52144683">
            <w:pPr>
              <w:widowControl/>
              <w:spacing w:line="360" w:lineRule="auto"/>
              <w:jc w:val="center"/>
              <w:rPr>
                <w:rFonts w:hint="eastAsia" w:ascii="宋体" w:hAnsi="宋体" w:eastAsia="宋体" w:cs="宋体"/>
                <w:kern w:val="44"/>
                <w:sz w:val="24"/>
                <w:szCs w:val="24"/>
                <w:highlight w:val="none"/>
              </w:rPr>
            </w:pPr>
            <w:r>
              <w:rPr>
                <w:rFonts w:hint="eastAsia" w:ascii="宋体" w:hAnsi="宋体" w:cs="宋体"/>
                <w:kern w:val="44"/>
                <w:sz w:val="24"/>
                <w:szCs w:val="24"/>
                <w:highlight w:val="none"/>
              </w:rPr>
              <w:t>不良行为记录</w:t>
            </w:r>
          </w:p>
        </w:tc>
        <w:tc>
          <w:tcPr>
            <w:tcW w:w="6414" w:type="dxa"/>
            <w:tcBorders>
              <w:top w:val="single" w:color="auto" w:sz="4" w:space="0"/>
              <w:left w:val="single" w:color="auto" w:sz="4" w:space="0"/>
              <w:bottom w:val="single" w:color="auto" w:sz="4" w:space="0"/>
              <w:right w:val="single" w:color="auto" w:sz="4" w:space="0"/>
            </w:tcBorders>
            <w:noWrap w:val="0"/>
            <w:vAlign w:val="center"/>
          </w:tcPr>
          <w:p w14:paraId="43699585">
            <w:pPr>
              <w:widowControl/>
              <w:spacing w:line="360" w:lineRule="auto"/>
              <w:jc w:val="left"/>
              <w:rPr>
                <w:rFonts w:hint="eastAsia" w:ascii="宋体" w:hAnsi="宋体" w:eastAsia="宋体" w:cs="宋体"/>
                <w:kern w:val="44"/>
                <w:sz w:val="24"/>
                <w:szCs w:val="24"/>
                <w:highlight w:val="none"/>
              </w:rPr>
            </w:pPr>
            <w:r>
              <w:rPr>
                <w:rFonts w:hint="eastAsia" w:ascii="宋体" w:hAnsi="宋体" w:cs="宋体"/>
                <w:kern w:val="44"/>
                <w:sz w:val="24"/>
                <w:szCs w:val="24"/>
                <w:highlight w:val="none"/>
              </w:rPr>
              <w:t>在以往建设项目中，因质量、安全、节能及交易活动受通报批评或记入不良行为记录。</w:t>
            </w:r>
          </w:p>
        </w:tc>
      </w:tr>
      <w:tr w14:paraId="0802D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14:paraId="211CC2B0">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62858159">
            <w:pPr>
              <w:spacing w:line="360" w:lineRule="auto"/>
              <w:jc w:val="center"/>
              <w:rPr>
                <w:rFonts w:hint="eastAsia" w:ascii="宋体" w:hAnsi="宋体" w:eastAsia="宋体" w:cs="宋体"/>
                <w:kern w:val="44"/>
                <w:sz w:val="24"/>
                <w:szCs w:val="24"/>
                <w:highlight w:val="none"/>
              </w:rPr>
            </w:pPr>
            <w:r>
              <w:rPr>
                <w:rFonts w:hint="eastAsia" w:ascii="宋体" w:hAnsi="宋体" w:eastAsia="宋体" w:cs="宋体"/>
                <w:color w:val="auto"/>
                <w:sz w:val="24"/>
                <w:szCs w:val="24"/>
                <w:highlight w:val="none"/>
              </w:rPr>
              <w:t>知识产权</w:t>
            </w:r>
          </w:p>
        </w:tc>
        <w:tc>
          <w:tcPr>
            <w:tcW w:w="6414" w:type="dxa"/>
            <w:tcBorders>
              <w:top w:val="single" w:color="auto" w:sz="4" w:space="0"/>
              <w:left w:val="single" w:color="auto" w:sz="4" w:space="0"/>
              <w:bottom w:val="single" w:color="auto" w:sz="4" w:space="0"/>
              <w:right w:val="single" w:color="auto" w:sz="4" w:space="0"/>
            </w:tcBorders>
            <w:noWrap w:val="0"/>
            <w:vAlign w:val="center"/>
          </w:tcPr>
          <w:p w14:paraId="106EF6D7">
            <w:pPr>
              <w:spacing w:line="360" w:lineRule="auto"/>
              <w:jc w:val="left"/>
              <w:rPr>
                <w:rFonts w:hint="eastAsia" w:ascii="宋体" w:hAnsi="宋体" w:eastAsia="宋体" w:cs="宋体"/>
                <w:kern w:val="44"/>
                <w:sz w:val="24"/>
                <w:szCs w:val="24"/>
                <w:highlight w:val="none"/>
              </w:rPr>
            </w:pPr>
            <w:r>
              <w:rPr>
                <w:rFonts w:hint="eastAsia" w:ascii="宋体" w:hAnsi="宋体" w:eastAsia="宋体" w:cs="宋体"/>
                <w:color w:val="auto"/>
                <w:sz w:val="24"/>
                <w:szCs w:val="24"/>
                <w:highlight w:val="none"/>
              </w:rPr>
              <w:t>构成本竞争性</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文件各个组成部分的文件，未经采购人书面同意，</w:t>
            </w:r>
            <w:r>
              <w:rPr>
                <w:rFonts w:hint="eastAsia" w:ascii="宋体" w:hAnsi="宋体" w:cs="宋体"/>
                <w:color w:val="auto"/>
                <w:sz w:val="24"/>
                <w:szCs w:val="24"/>
                <w:highlight w:val="none"/>
                <w:lang w:eastAsia="zh-CN"/>
              </w:rPr>
              <w:t>响应人</w:t>
            </w:r>
            <w:r>
              <w:rPr>
                <w:rFonts w:hint="eastAsia" w:ascii="宋体" w:hAnsi="宋体" w:eastAsia="宋体" w:cs="宋体"/>
                <w:color w:val="auto"/>
                <w:sz w:val="24"/>
                <w:szCs w:val="24"/>
                <w:highlight w:val="none"/>
              </w:rPr>
              <w:t>不得擅自复印和用于非本招标项目所需的其他目的。采购人全部或者部分使用未成交人</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中的技术成果或技术方案时，需征得其书面同意，并不得擅自复印或提供给第三人</w:t>
            </w:r>
          </w:p>
        </w:tc>
      </w:tr>
      <w:tr w14:paraId="45268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14:paraId="4FB27E8F">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2D395EAC">
            <w:pPr>
              <w:spacing w:line="360" w:lineRule="auto"/>
              <w:jc w:val="center"/>
              <w:rPr>
                <w:rFonts w:hint="eastAsia" w:ascii="宋体" w:hAnsi="宋体" w:eastAsia="宋体" w:cs="宋体"/>
                <w:kern w:val="44"/>
                <w:sz w:val="24"/>
                <w:szCs w:val="24"/>
                <w:highlight w:val="none"/>
              </w:rPr>
            </w:pPr>
            <w:r>
              <w:rPr>
                <w:rFonts w:hint="eastAsia" w:ascii="宋体" w:hAnsi="宋体" w:eastAsia="宋体" w:cs="宋体"/>
                <w:color w:val="auto"/>
                <w:sz w:val="24"/>
                <w:szCs w:val="24"/>
                <w:highlight w:val="none"/>
              </w:rPr>
              <w:t>监督</w:t>
            </w:r>
          </w:p>
        </w:tc>
        <w:tc>
          <w:tcPr>
            <w:tcW w:w="6414" w:type="dxa"/>
            <w:tcBorders>
              <w:top w:val="single" w:color="auto" w:sz="4" w:space="0"/>
              <w:left w:val="single" w:color="auto" w:sz="4" w:space="0"/>
              <w:bottom w:val="single" w:color="auto" w:sz="4" w:space="0"/>
              <w:right w:val="single" w:color="auto" w:sz="4" w:space="0"/>
            </w:tcBorders>
            <w:noWrap w:val="0"/>
            <w:vAlign w:val="center"/>
          </w:tcPr>
          <w:p w14:paraId="0BEAC010">
            <w:pPr>
              <w:spacing w:line="360" w:lineRule="auto"/>
              <w:jc w:val="left"/>
              <w:rPr>
                <w:rFonts w:hint="eastAsia" w:ascii="宋体" w:hAnsi="宋体" w:eastAsia="宋体" w:cs="宋体"/>
                <w:kern w:val="44"/>
                <w:sz w:val="24"/>
                <w:szCs w:val="24"/>
                <w:highlight w:val="none"/>
              </w:rPr>
            </w:pPr>
            <w:r>
              <w:rPr>
                <w:rFonts w:hint="eastAsia" w:ascii="宋体" w:hAnsi="宋体" w:eastAsia="宋体" w:cs="宋体"/>
                <w:color w:val="auto"/>
                <w:sz w:val="24"/>
                <w:szCs w:val="24"/>
                <w:highlight w:val="none"/>
              </w:rPr>
              <w:t>本项目的招标投标活动及其相关当事人应当接受有管辖权的建设工程招标投标行政监督部门依法实施的监督</w:t>
            </w:r>
          </w:p>
        </w:tc>
      </w:tr>
      <w:tr w14:paraId="6973D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14:paraId="6834E0BD">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5900F88D">
            <w:pPr>
              <w:spacing w:line="360" w:lineRule="auto"/>
              <w:jc w:val="center"/>
              <w:rPr>
                <w:rFonts w:hint="eastAsia" w:ascii="宋体" w:hAnsi="宋体" w:eastAsia="宋体" w:cs="宋体"/>
                <w:kern w:val="44"/>
                <w:sz w:val="24"/>
                <w:szCs w:val="24"/>
                <w:highlight w:val="none"/>
              </w:rPr>
            </w:pPr>
            <w:r>
              <w:rPr>
                <w:rFonts w:hint="eastAsia" w:ascii="宋体" w:hAnsi="宋体" w:eastAsia="宋体" w:cs="宋体"/>
                <w:color w:val="auto"/>
                <w:sz w:val="24"/>
                <w:szCs w:val="24"/>
                <w:highlight w:val="none"/>
              </w:rPr>
              <w:t>解释权</w:t>
            </w:r>
          </w:p>
        </w:tc>
        <w:tc>
          <w:tcPr>
            <w:tcW w:w="6414" w:type="dxa"/>
            <w:tcBorders>
              <w:top w:val="single" w:color="auto" w:sz="4" w:space="0"/>
              <w:left w:val="single" w:color="auto" w:sz="4" w:space="0"/>
              <w:bottom w:val="single" w:color="auto" w:sz="4" w:space="0"/>
              <w:right w:val="single" w:color="auto" w:sz="4" w:space="0"/>
            </w:tcBorders>
            <w:noWrap w:val="0"/>
            <w:vAlign w:val="center"/>
          </w:tcPr>
          <w:p w14:paraId="68A76F00">
            <w:pPr>
              <w:spacing w:line="360" w:lineRule="auto"/>
              <w:jc w:val="left"/>
              <w:rPr>
                <w:rFonts w:hint="eastAsia" w:ascii="宋体" w:hAnsi="宋体" w:eastAsia="宋体" w:cs="宋体"/>
                <w:kern w:val="44"/>
                <w:sz w:val="24"/>
                <w:szCs w:val="24"/>
                <w:highlight w:val="none"/>
              </w:rPr>
            </w:pPr>
            <w:r>
              <w:rPr>
                <w:rFonts w:hint="eastAsia" w:ascii="宋体" w:hAnsi="宋体" w:eastAsia="宋体" w:cs="宋体"/>
                <w:color w:val="auto"/>
                <w:sz w:val="24"/>
                <w:szCs w:val="24"/>
                <w:highlight w:val="none"/>
              </w:rPr>
              <w:t>构成本竞争性</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文件的各个组成部分应互为解释，互为说明，如有不明确或不一致，构成合同文件组成内容，以合同文件约定内容为准，且以专用</w:t>
            </w:r>
            <w:r>
              <w:rPr>
                <w:rFonts w:hint="eastAsia" w:ascii="宋体" w:hAnsi="宋体" w:eastAsia="宋体" w:cs="宋体"/>
                <w:color w:val="auto"/>
                <w:sz w:val="24"/>
                <w:szCs w:val="24"/>
                <w:highlight w:val="none"/>
                <w:lang w:eastAsia="zh-CN"/>
              </w:rPr>
              <w:t>合同草案</w:t>
            </w:r>
            <w:r>
              <w:rPr>
                <w:rFonts w:hint="eastAsia" w:ascii="宋体" w:hAnsi="宋体" w:eastAsia="宋体" w:cs="宋体"/>
                <w:color w:val="auto"/>
                <w:sz w:val="24"/>
                <w:szCs w:val="24"/>
                <w:highlight w:val="none"/>
              </w:rPr>
              <w:t>约定的合同文件优先顺序解释；除竞争性</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文件中有特别规定外，仅适用于招标投标阶段的规定，按招标公告（投标邀请书）、评标办法、</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格式的先后顺序解释；同一组成文件中就同一事项的规定或约定不一致的，以编排顺序在后者为准；同一组成文件不同版本之间有不一致的，已形成时间在后者为准。按本款前述规定仍不能形成结论的，由采购人</w:t>
            </w:r>
            <w:r>
              <w:rPr>
                <w:rFonts w:hint="eastAsia" w:ascii="宋体" w:hAnsi="宋体" w:eastAsia="宋体" w:cs="宋体"/>
                <w:color w:val="auto"/>
                <w:sz w:val="24"/>
                <w:szCs w:val="24"/>
                <w:highlight w:val="none"/>
                <w:lang w:eastAsia="zh-CN"/>
              </w:rPr>
              <w:t>或委托代理机构</w:t>
            </w:r>
            <w:r>
              <w:rPr>
                <w:rFonts w:hint="eastAsia" w:ascii="宋体" w:hAnsi="宋体" w:eastAsia="宋体" w:cs="宋体"/>
                <w:color w:val="auto"/>
                <w:sz w:val="24"/>
                <w:szCs w:val="24"/>
                <w:highlight w:val="none"/>
              </w:rPr>
              <w:t>负责解释</w:t>
            </w:r>
            <w:r>
              <w:rPr>
                <w:rFonts w:hint="eastAsia" w:ascii="宋体" w:hAnsi="宋体" w:eastAsia="宋体" w:cs="宋体"/>
                <w:color w:val="auto"/>
                <w:sz w:val="24"/>
                <w:szCs w:val="24"/>
                <w:highlight w:val="none"/>
                <w:lang w:eastAsia="zh-CN"/>
              </w:rPr>
              <w:t>。</w:t>
            </w:r>
          </w:p>
        </w:tc>
      </w:tr>
      <w:tr w14:paraId="68111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14:paraId="1102A952">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339CC378">
            <w:pPr>
              <w:spacing w:line="360" w:lineRule="auto"/>
              <w:jc w:val="center"/>
              <w:rPr>
                <w:rFonts w:hint="eastAsia" w:ascii="宋体" w:hAnsi="宋体" w:eastAsia="宋体" w:cs="宋体"/>
                <w:kern w:val="44"/>
                <w:sz w:val="24"/>
                <w:szCs w:val="24"/>
                <w:highlight w:val="none"/>
              </w:rPr>
            </w:pPr>
            <w:r>
              <w:rPr>
                <w:rFonts w:hint="eastAsia" w:ascii="宋体" w:hAnsi="宋体" w:cs="宋体"/>
                <w:kern w:val="44"/>
                <w:sz w:val="24"/>
                <w:szCs w:val="24"/>
                <w:highlight w:val="none"/>
              </w:rPr>
              <w:t>同义词语</w:t>
            </w:r>
          </w:p>
        </w:tc>
        <w:tc>
          <w:tcPr>
            <w:tcW w:w="6414" w:type="dxa"/>
            <w:tcBorders>
              <w:top w:val="single" w:color="auto" w:sz="4" w:space="0"/>
              <w:left w:val="single" w:color="auto" w:sz="4" w:space="0"/>
              <w:bottom w:val="single" w:color="auto" w:sz="4" w:space="0"/>
              <w:right w:val="single" w:color="auto" w:sz="4" w:space="0"/>
            </w:tcBorders>
            <w:noWrap w:val="0"/>
            <w:vAlign w:val="center"/>
          </w:tcPr>
          <w:p w14:paraId="6596C3C0">
            <w:pPr>
              <w:spacing w:line="360" w:lineRule="auto"/>
              <w:jc w:val="left"/>
              <w:rPr>
                <w:rFonts w:hint="eastAsia" w:ascii="宋体" w:hAnsi="宋体" w:eastAsia="宋体" w:cs="宋体"/>
                <w:kern w:val="44"/>
                <w:sz w:val="24"/>
                <w:szCs w:val="24"/>
                <w:highlight w:val="none"/>
              </w:rPr>
            </w:pPr>
            <w:r>
              <w:rPr>
                <w:rFonts w:hint="eastAsia" w:ascii="宋体" w:hAnsi="宋体" w:cs="宋体"/>
                <w:kern w:val="44"/>
                <w:sz w:val="24"/>
                <w:szCs w:val="24"/>
                <w:highlight w:val="none"/>
              </w:rPr>
              <w:t>构成竞争性磋商文件组成部分的“通用合同条款”、“专用合同条款”、“技术标准和要求”等章节中出现的措辞“发包人”和“承包人”，在招标投标阶段应当分别按“招标人”和“</w:t>
            </w:r>
            <w:r>
              <w:rPr>
                <w:rFonts w:hint="eastAsia" w:ascii="宋体" w:hAnsi="宋体" w:cs="宋体"/>
                <w:kern w:val="44"/>
                <w:sz w:val="24"/>
                <w:szCs w:val="24"/>
                <w:highlight w:val="none"/>
                <w:lang w:eastAsia="zh-CN"/>
              </w:rPr>
              <w:t>响应人</w:t>
            </w:r>
            <w:r>
              <w:rPr>
                <w:rFonts w:hint="eastAsia" w:ascii="宋体" w:hAnsi="宋体" w:cs="宋体"/>
                <w:kern w:val="44"/>
                <w:sz w:val="24"/>
                <w:szCs w:val="24"/>
                <w:highlight w:val="none"/>
              </w:rPr>
              <w:t>”进行理解。</w:t>
            </w:r>
          </w:p>
        </w:tc>
      </w:tr>
      <w:tr w14:paraId="69544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14:paraId="49F76A0A">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02DCC919">
            <w:pPr>
              <w:widowControl/>
              <w:wordWrap w:val="0"/>
              <w:spacing w:line="360" w:lineRule="auto"/>
              <w:jc w:val="center"/>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电子化交易</w:t>
            </w:r>
          </w:p>
          <w:p w14:paraId="091C7655">
            <w:pPr>
              <w:widowControl/>
              <w:wordWrap w:val="0"/>
              <w:spacing w:line="360" w:lineRule="auto"/>
              <w:jc w:val="center"/>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注意事项</w:t>
            </w:r>
          </w:p>
        </w:tc>
        <w:tc>
          <w:tcPr>
            <w:tcW w:w="6414" w:type="dxa"/>
            <w:tcBorders>
              <w:top w:val="single" w:color="auto" w:sz="4" w:space="0"/>
              <w:left w:val="single" w:color="auto" w:sz="4" w:space="0"/>
              <w:bottom w:val="single" w:color="auto" w:sz="4" w:space="0"/>
              <w:right w:val="single" w:color="auto" w:sz="4" w:space="0"/>
            </w:tcBorders>
            <w:noWrap w:val="0"/>
            <w:vAlign w:val="center"/>
          </w:tcPr>
          <w:p w14:paraId="16B4410A">
            <w:pPr>
              <w:widowControl/>
              <w:wordWrap w:val="0"/>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具体要求：本项目为电子化、无纸化交易项目，响应文件是</w:t>
            </w:r>
            <w:r>
              <w:rPr>
                <w:rFonts w:hint="eastAsia" w:ascii="宋体" w:hAnsi="宋体" w:cs="Times New Roman"/>
                <w:color w:val="000000"/>
                <w:kern w:val="0"/>
                <w:sz w:val="24"/>
                <w:szCs w:val="20"/>
                <w:highlight w:val="none"/>
                <w:lang w:eastAsia="zh-CN"/>
              </w:rPr>
              <w:t>响应人</w:t>
            </w:r>
            <w:r>
              <w:rPr>
                <w:rFonts w:hint="eastAsia" w:ascii="宋体" w:hAnsi="宋体" w:eastAsia="宋体" w:cs="Times New Roman"/>
                <w:color w:val="000000"/>
                <w:kern w:val="0"/>
                <w:sz w:val="24"/>
                <w:szCs w:val="20"/>
                <w:highlight w:val="none"/>
                <w:lang w:eastAsia="zh-CN"/>
              </w:rPr>
              <w:t>通过中心</w:t>
            </w:r>
            <w:r>
              <w:rPr>
                <w:rFonts w:hint="eastAsia" w:ascii="宋体" w:hAnsi="宋体" w:cs="Times New Roman"/>
                <w:color w:val="000000"/>
                <w:kern w:val="0"/>
                <w:sz w:val="24"/>
                <w:szCs w:val="20"/>
                <w:highlight w:val="none"/>
                <w:lang w:eastAsia="zh-CN"/>
              </w:rPr>
              <w:t>响应性文件</w:t>
            </w:r>
            <w:r>
              <w:rPr>
                <w:rFonts w:hint="eastAsia" w:ascii="宋体" w:hAnsi="宋体" w:eastAsia="宋体" w:cs="Times New Roman"/>
                <w:color w:val="000000"/>
                <w:kern w:val="0"/>
                <w:sz w:val="24"/>
                <w:szCs w:val="20"/>
                <w:highlight w:val="none"/>
                <w:lang w:eastAsia="zh-CN"/>
              </w:rPr>
              <w:t>制作系统制作，并经过签章和加密后生成的电子版</w:t>
            </w:r>
            <w:r>
              <w:rPr>
                <w:rFonts w:hint="eastAsia" w:ascii="宋体" w:hAnsi="宋体" w:cs="Times New Roman"/>
                <w:color w:val="000000"/>
                <w:kern w:val="0"/>
                <w:sz w:val="24"/>
                <w:szCs w:val="20"/>
                <w:highlight w:val="none"/>
                <w:lang w:eastAsia="zh-CN"/>
              </w:rPr>
              <w:t>响应性文件</w:t>
            </w:r>
            <w:r>
              <w:rPr>
                <w:rFonts w:hint="eastAsia" w:ascii="宋体" w:hAnsi="宋体" w:eastAsia="宋体" w:cs="Times New Roman"/>
                <w:color w:val="000000"/>
                <w:kern w:val="0"/>
                <w:sz w:val="24"/>
                <w:szCs w:val="20"/>
                <w:highlight w:val="none"/>
                <w:lang w:eastAsia="zh-CN"/>
              </w:rPr>
              <w:t>。</w:t>
            </w:r>
          </w:p>
          <w:p w14:paraId="54B8F29C">
            <w:pPr>
              <w:widowControl/>
              <w:wordWrap w:val="0"/>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一、电子化投标</w:t>
            </w:r>
          </w:p>
          <w:p w14:paraId="4FD13ED4">
            <w:pPr>
              <w:widowControl/>
              <w:wordWrap w:val="0"/>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（一）网上磋商保证金的缴纳</w:t>
            </w:r>
          </w:p>
          <w:p w14:paraId="10DD7238">
            <w:pPr>
              <w:widowControl/>
              <w:wordWrap w:val="0"/>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根据《河南省财政厅关于优化政府采购营商环境有关问题的通知》（豫财购【2019】4号）第6条的规定，磋商保证金不再收取。</w:t>
            </w:r>
          </w:p>
          <w:p w14:paraId="0FA3E683">
            <w:pPr>
              <w:widowControl/>
              <w:wordWrap w:val="0"/>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（二）电子化响应文件的签章</w:t>
            </w:r>
          </w:p>
          <w:p w14:paraId="73ED827A">
            <w:pPr>
              <w:widowControl/>
              <w:wordWrap w:val="0"/>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1、</w:t>
            </w:r>
            <w:r>
              <w:rPr>
                <w:rFonts w:hint="eastAsia" w:ascii="宋体" w:hAnsi="宋体" w:cs="Times New Roman"/>
                <w:color w:val="000000"/>
                <w:kern w:val="0"/>
                <w:sz w:val="24"/>
                <w:szCs w:val="20"/>
                <w:highlight w:val="none"/>
                <w:lang w:eastAsia="zh-CN"/>
              </w:rPr>
              <w:t>响应人</w:t>
            </w:r>
            <w:r>
              <w:rPr>
                <w:rFonts w:hint="eastAsia" w:ascii="宋体" w:hAnsi="宋体" w:eastAsia="宋体" w:cs="Times New Roman"/>
                <w:color w:val="000000"/>
                <w:kern w:val="0"/>
                <w:sz w:val="24"/>
                <w:szCs w:val="20"/>
                <w:highlight w:val="none"/>
                <w:lang w:eastAsia="zh-CN"/>
              </w:rPr>
              <w:t>在生成电子化</w:t>
            </w:r>
            <w:r>
              <w:rPr>
                <w:rFonts w:hint="eastAsia" w:ascii="宋体" w:hAnsi="宋体" w:cs="Times New Roman"/>
                <w:color w:val="000000"/>
                <w:kern w:val="0"/>
                <w:sz w:val="24"/>
                <w:szCs w:val="20"/>
                <w:highlight w:val="none"/>
                <w:lang w:eastAsia="zh-CN"/>
              </w:rPr>
              <w:t>响应性文件</w:t>
            </w:r>
            <w:r>
              <w:rPr>
                <w:rFonts w:hint="eastAsia" w:ascii="宋体" w:hAnsi="宋体" w:eastAsia="宋体" w:cs="Times New Roman"/>
                <w:color w:val="000000"/>
                <w:kern w:val="0"/>
                <w:sz w:val="24"/>
                <w:szCs w:val="20"/>
                <w:highlight w:val="none"/>
                <w:lang w:eastAsia="zh-CN"/>
              </w:rPr>
              <w:t>后，应对电子化</w:t>
            </w:r>
            <w:r>
              <w:rPr>
                <w:rFonts w:hint="eastAsia" w:ascii="宋体" w:hAnsi="宋体" w:cs="Times New Roman"/>
                <w:color w:val="000000"/>
                <w:kern w:val="0"/>
                <w:sz w:val="24"/>
                <w:szCs w:val="20"/>
                <w:highlight w:val="none"/>
                <w:lang w:eastAsia="zh-CN"/>
              </w:rPr>
              <w:t>响应性文件</w:t>
            </w:r>
            <w:r>
              <w:rPr>
                <w:rFonts w:hint="eastAsia" w:ascii="宋体" w:hAnsi="宋体" w:eastAsia="宋体" w:cs="Times New Roman"/>
                <w:color w:val="000000"/>
                <w:kern w:val="0"/>
                <w:sz w:val="24"/>
                <w:szCs w:val="20"/>
                <w:highlight w:val="none"/>
                <w:lang w:eastAsia="zh-CN"/>
              </w:rPr>
              <w:t>进行签章，未进行签章的视为无效响应。</w:t>
            </w:r>
          </w:p>
          <w:p w14:paraId="2EEBE504">
            <w:pPr>
              <w:widowControl/>
              <w:wordWrap w:val="0"/>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2、竞争性磋商文件中要求磋商响应</w:t>
            </w:r>
            <w:r>
              <w:rPr>
                <w:rFonts w:hint="eastAsia" w:ascii="宋体" w:hAnsi="宋体" w:cs="Times New Roman"/>
                <w:color w:val="000000"/>
                <w:kern w:val="0"/>
                <w:sz w:val="24"/>
                <w:szCs w:val="20"/>
                <w:highlight w:val="none"/>
                <w:lang w:eastAsia="zh-CN"/>
              </w:rPr>
              <w:t>响应人</w:t>
            </w:r>
            <w:r>
              <w:rPr>
                <w:rFonts w:hint="eastAsia" w:ascii="宋体" w:hAnsi="宋体" w:eastAsia="宋体" w:cs="Times New Roman"/>
                <w:color w:val="000000"/>
                <w:kern w:val="0"/>
                <w:sz w:val="24"/>
                <w:szCs w:val="20"/>
                <w:highlight w:val="none"/>
                <w:lang w:eastAsia="zh-CN"/>
              </w:rPr>
              <w:t>盖章的，以签盖单位章为准；要求法定代表人或授权代理人签章的，以签盖法定代表人签章为准。</w:t>
            </w:r>
          </w:p>
          <w:p w14:paraId="6EDA341B">
            <w:pPr>
              <w:widowControl/>
              <w:wordWrap w:val="0"/>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（三）电子化</w:t>
            </w:r>
            <w:r>
              <w:rPr>
                <w:rFonts w:hint="eastAsia" w:ascii="宋体" w:hAnsi="宋体" w:cs="Times New Roman"/>
                <w:color w:val="000000"/>
                <w:kern w:val="0"/>
                <w:sz w:val="24"/>
                <w:szCs w:val="20"/>
                <w:highlight w:val="none"/>
                <w:lang w:eastAsia="zh-CN"/>
              </w:rPr>
              <w:t>响应性文件</w:t>
            </w:r>
            <w:r>
              <w:rPr>
                <w:rFonts w:hint="eastAsia" w:ascii="宋体" w:hAnsi="宋体" w:eastAsia="宋体" w:cs="Times New Roman"/>
                <w:color w:val="000000"/>
                <w:kern w:val="0"/>
                <w:sz w:val="24"/>
                <w:szCs w:val="20"/>
                <w:highlight w:val="none"/>
                <w:lang w:eastAsia="zh-CN"/>
              </w:rPr>
              <w:t>的格式及上传投标</w:t>
            </w:r>
          </w:p>
          <w:p w14:paraId="4031DE5B">
            <w:pPr>
              <w:widowControl/>
              <w:wordWrap w:val="0"/>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1、</w:t>
            </w:r>
            <w:r>
              <w:rPr>
                <w:rFonts w:hint="eastAsia" w:ascii="宋体" w:hAnsi="宋体" w:cs="Times New Roman"/>
                <w:color w:val="000000"/>
                <w:kern w:val="0"/>
                <w:sz w:val="24"/>
                <w:szCs w:val="20"/>
                <w:highlight w:val="none"/>
                <w:lang w:eastAsia="zh-CN"/>
              </w:rPr>
              <w:t>响应人</w:t>
            </w:r>
            <w:r>
              <w:rPr>
                <w:rFonts w:hint="eastAsia" w:ascii="宋体" w:hAnsi="宋体" w:eastAsia="宋体" w:cs="Times New Roman"/>
                <w:color w:val="000000"/>
                <w:kern w:val="0"/>
                <w:sz w:val="24"/>
                <w:szCs w:val="20"/>
                <w:highlight w:val="none"/>
                <w:lang w:eastAsia="zh-CN"/>
              </w:rPr>
              <w:t>所上传的电子化</w:t>
            </w:r>
            <w:r>
              <w:rPr>
                <w:rFonts w:hint="eastAsia" w:ascii="宋体" w:hAnsi="宋体" w:cs="Times New Roman"/>
                <w:color w:val="000000"/>
                <w:kern w:val="0"/>
                <w:sz w:val="24"/>
                <w:szCs w:val="20"/>
                <w:highlight w:val="none"/>
                <w:lang w:eastAsia="zh-CN"/>
              </w:rPr>
              <w:t>响应性文件</w:t>
            </w:r>
            <w:r>
              <w:rPr>
                <w:rFonts w:hint="eastAsia" w:ascii="宋体" w:hAnsi="宋体" w:eastAsia="宋体" w:cs="Times New Roman"/>
                <w:color w:val="000000"/>
                <w:kern w:val="0"/>
                <w:sz w:val="24"/>
                <w:szCs w:val="20"/>
                <w:highlight w:val="none"/>
                <w:lang w:eastAsia="zh-CN"/>
              </w:rPr>
              <w:t>，应是通过中心响应文件制作系统制作的（响应文件制作工具下载地址：https://download.bqpoint.com/download/downloaddetail.html?SourceFrom=Ztb&amp;ZtbSoftXiaQuCode=1506&amp;ZtbSoftType=tballinclusive），经过签章和加密后生成的电子版</w:t>
            </w:r>
            <w:r>
              <w:rPr>
                <w:rFonts w:hint="eastAsia" w:ascii="宋体" w:hAnsi="宋体" w:cs="Times New Roman"/>
                <w:color w:val="000000"/>
                <w:kern w:val="0"/>
                <w:sz w:val="24"/>
                <w:szCs w:val="20"/>
                <w:highlight w:val="none"/>
                <w:lang w:eastAsia="zh-CN"/>
              </w:rPr>
              <w:t>响应性文件</w:t>
            </w:r>
            <w:r>
              <w:rPr>
                <w:rFonts w:hint="eastAsia" w:ascii="宋体" w:hAnsi="宋体" w:eastAsia="宋体" w:cs="Times New Roman"/>
                <w:color w:val="000000"/>
                <w:kern w:val="0"/>
                <w:sz w:val="24"/>
                <w:szCs w:val="20"/>
                <w:highlight w:val="none"/>
                <w:lang w:eastAsia="zh-CN"/>
              </w:rPr>
              <w:t>。其中包含用于</w:t>
            </w:r>
            <w:r>
              <w:rPr>
                <w:rFonts w:hint="eastAsia" w:ascii="宋体" w:hAnsi="宋体" w:cs="Times New Roman"/>
                <w:color w:val="000000"/>
                <w:kern w:val="0"/>
                <w:sz w:val="24"/>
                <w:szCs w:val="20"/>
                <w:highlight w:val="none"/>
                <w:lang w:eastAsia="zh-CN"/>
              </w:rPr>
              <w:t>响应性文件</w:t>
            </w:r>
            <w:r>
              <w:rPr>
                <w:rFonts w:hint="eastAsia" w:ascii="宋体" w:hAnsi="宋体" w:eastAsia="宋体" w:cs="Times New Roman"/>
                <w:color w:val="000000"/>
                <w:kern w:val="0"/>
                <w:sz w:val="24"/>
                <w:szCs w:val="20"/>
                <w:highlight w:val="none"/>
                <w:lang w:eastAsia="zh-CN"/>
              </w:rPr>
              <w:t>上传的主文件（后缀为.smxtf）和用于应急补救的</w:t>
            </w:r>
            <w:r>
              <w:rPr>
                <w:rFonts w:hint="eastAsia" w:ascii="宋体" w:hAnsi="宋体" w:cs="Times New Roman"/>
                <w:color w:val="000000"/>
                <w:kern w:val="0"/>
                <w:sz w:val="24"/>
                <w:szCs w:val="20"/>
                <w:highlight w:val="none"/>
                <w:lang w:eastAsia="zh-CN"/>
              </w:rPr>
              <w:t>响应性文件</w:t>
            </w:r>
            <w:r>
              <w:rPr>
                <w:rFonts w:hint="eastAsia" w:ascii="宋体" w:hAnsi="宋体" w:eastAsia="宋体" w:cs="Times New Roman"/>
                <w:color w:val="000000"/>
                <w:kern w:val="0"/>
                <w:sz w:val="24"/>
                <w:szCs w:val="20"/>
                <w:highlight w:val="none"/>
                <w:lang w:eastAsia="zh-CN"/>
              </w:rPr>
              <w:t>备份文件（后缀为.nsmxtf）。备份文件主要用于电子化开标出现技术问题后的补救。</w:t>
            </w:r>
          </w:p>
          <w:p w14:paraId="230BC7FD">
            <w:pPr>
              <w:widowControl/>
              <w:wordWrap w:val="0"/>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电子化</w:t>
            </w:r>
            <w:r>
              <w:rPr>
                <w:rFonts w:hint="eastAsia" w:ascii="宋体" w:hAnsi="宋体" w:cs="Times New Roman"/>
                <w:color w:val="000000"/>
                <w:kern w:val="0"/>
                <w:sz w:val="24"/>
                <w:szCs w:val="20"/>
                <w:highlight w:val="none"/>
                <w:lang w:eastAsia="zh-CN"/>
              </w:rPr>
              <w:t>响应性文件</w:t>
            </w:r>
            <w:r>
              <w:rPr>
                <w:rFonts w:hint="eastAsia" w:ascii="宋体" w:hAnsi="宋体" w:eastAsia="宋体" w:cs="Times New Roman"/>
                <w:color w:val="000000"/>
                <w:kern w:val="0"/>
                <w:sz w:val="24"/>
                <w:szCs w:val="20"/>
                <w:highlight w:val="none"/>
                <w:lang w:eastAsia="zh-CN"/>
              </w:rPr>
              <w:t>具体制作教材请</w:t>
            </w:r>
            <w:r>
              <w:rPr>
                <w:rFonts w:hint="eastAsia" w:ascii="宋体" w:hAnsi="宋体" w:cs="Times New Roman"/>
                <w:color w:val="000000"/>
                <w:kern w:val="0"/>
                <w:sz w:val="24"/>
                <w:szCs w:val="20"/>
                <w:highlight w:val="none"/>
                <w:lang w:eastAsia="zh-CN"/>
              </w:rPr>
              <w:t>响应人</w:t>
            </w:r>
            <w:r>
              <w:rPr>
                <w:rFonts w:hint="eastAsia" w:ascii="宋体" w:hAnsi="宋体" w:eastAsia="宋体" w:cs="Times New Roman"/>
                <w:color w:val="000000"/>
                <w:kern w:val="0"/>
                <w:sz w:val="24"/>
                <w:szCs w:val="20"/>
                <w:highlight w:val="none"/>
                <w:lang w:eastAsia="zh-CN"/>
              </w:rPr>
              <w:t>点击以下链接学习http://gzjy.smx.gov.cn/SMX/InformationCenter/NewsDetail.do?CID=fdd6c8fc-bb0a-4c07-8715-d29609fc7a80&amp;ID=3061a14f-cf3f-4cdd-aad4-7e2873151413</w:t>
            </w:r>
          </w:p>
          <w:p w14:paraId="737B5A49">
            <w:pPr>
              <w:widowControl/>
              <w:wordWrap w:val="0"/>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注：</w:t>
            </w:r>
            <w:r>
              <w:rPr>
                <w:rFonts w:hint="eastAsia" w:ascii="宋体" w:hAnsi="宋体" w:cs="Times New Roman"/>
                <w:color w:val="000000"/>
                <w:kern w:val="0"/>
                <w:sz w:val="24"/>
                <w:szCs w:val="20"/>
                <w:highlight w:val="none"/>
                <w:lang w:eastAsia="zh-CN"/>
              </w:rPr>
              <w:t>响应人</w:t>
            </w:r>
            <w:r>
              <w:rPr>
                <w:rFonts w:hint="eastAsia" w:ascii="宋体" w:hAnsi="宋体" w:eastAsia="宋体" w:cs="Times New Roman"/>
                <w:color w:val="000000"/>
                <w:kern w:val="0"/>
                <w:sz w:val="24"/>
                <w:szCs w:val="20"/>
                <w:highlight w:val="none"/>
                <w:lang w:eastAsia="zh-CN"/>
              </w:rPr>
              <w:t>投报多个标段的，需要每个标段单独制作电子</w:t>
            </w:r>
            <w:r>
              <w:rPr>
                <w:rFonts w:hint="eastAsia" w:ascii="宋体" w:hAnsi="宋体" w:cs="Times New Roman"/>
                <w:color w:val="000000"/>
                <w:kern w:val="0"/>
                <w:sz w:val="24"/>
                <w:szCs w:val="20"/>
                <w:highlight w:val="none"/>
                <w:lang w:eastAsia="zh-CN"/>
              </w:rPr>
              <w:t>响应性文件</w:t>
            </w:r>
            <w:r>
              <w:rPr>
                <w:rFonts w:hint="eastAsia" w:ascii="宋体" w:hAnsi="宋体" w:eastAsia="宋体" w:cs="Times New Roman"/>
                <w:color w:val="000000"/>
                <w:kern w:val="0"/>
                <w:sz w:val="24"/>
                <w:szCs w:val="20"/>
                <w:highlight w:val="none"/>
                <w:lang w:eastAsia="zh-CN"/>
              </w:rPr>
              <w:t>。</w:t>
            </w:r>
          </w:p>
          <w:p w14:paraId="25F29D00">
            <w:pPr>
              <w:widowControl/>
              <w:wordWrap w:val="0"/>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2、电子化</w:t>
            </w:r>
            <w:r>
              <w:rPr>
                <w:rFonts w:hint="eastAsia" w:ascii="宋体" w:hAnsi="宋体" w:cs="Times New Roman"/>
                <w:color w:val="000000"/>
                <w:kern w:val="0"/>
                <w:sz w:val="24"/>
                <w:szCs w:val="20"/>
                <w:highlight w:val="none"/>
                <w:lang w:eastAsia="zh-CN"/>
              </w:rPr>
              <w:t>响应性文件</w:t>
            </w:r>
            <w:r>
              <w:rPr>
                <w:rFonts w:hint="eastAsia" w:ascii="宋体" w:hAnsi="宋体" w:eastAsia="宋体" w:cs="Times New Roman"/>
                <w:color w:val="000000"/>
                <w:kern w:val="0"/>
                <w:sz w:val="24"/>
                <w:szCs w:val="20"/>
                <w:highlight w:val="none"/>
                <w:lang w:eastAsia="zh-CN"/>
              </w:rPr>
              <w:t>应在磋商截止时间前成功上传至三门峡市公共资源电子化交易系统。至磋商截止时间止，仍未上传成功的电子化</w:t>
            </w:r>
            <w:r>
              <w:rPr>
                <w:rFonts w:hint="eastAsia" w:ascii="宋体" w:hAnsi="宋体" w:cs="Times New Roman"/>
                <w:color w:val="000000"/>
                <w:kern w:val="0"/>
                <w:sz w:val="24"/>
                <w:szCs w:val="20"/>
                <w:highlight w:val="none"/>
                <w:lang w:eastAsia="zh-CN"/>
              </w:rPr>
              <w:t>响应性文件</w:t>
            </w:r>
            <w:r>
              <w:rPr>
                <w:rFonts w:hint="eastAsia" w:ascii="宋体" w:hAnsi="宋体" w:eastAsia="宋体" w:cs="Times New Roman"/>
                <w:color w:val="000000"/>
                <w:kern w:val="0"/>
                <w:sz w:val="24"/>
                <w:szCs w:val="20"/>
                <w:highlight w:val="none"/>
                <w:lang w:eastAsia="zh-CN"/>
              </w:rPr>
              <w:t>将不予接收。</w:t>
            </w:r>
          </w:p>
          <w:p w14:paraId="5B75BD2C">
            <w:pPr>
              <w:widowControl/>
              <w:wordWrap w:val="0"/>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注：如按照电子化投标操作教材制作完成的电子化</w:t>
            </w:r>
            <w:r>
              <w:rPr>
                <w:rFonts w:hint="eastAsia" w:ascii="宋体" w:hAnsi="宋体" w:cs="Times New Roman"/>
                <w:color w:val="000000"/>
                <w:kern w:val="0"/>
                <w:sz w:val="24"/>
                <w:szCs w:val="20"/>
                <w:highlight w:val="none"/>
                <w:lang w:eastAsia="zh-CN"/>
              </w:rPr>
              <w:t>响应性文件</w:t>
            </w:r>
            <w:r>
              <w:rPr>
                <w:rFonts w:hint="eastAsia" w:ascii="宋体" w:hAnsi="宋体" w:eastAsia="宋体" w:cs="Times New Roman"/>
                <w:color w:val="000000"/>
                <w:kern w:val="0"/>
                <w:sz w:val="24"/>
                <w:szCs w:val="20"/>
                <w:highlight w:val="none"/>
                <w:lang w:eastAsia="zh-CN"/>
              </w:rPr>
              <w:t>无法上传的，</w:t>
            </w:r>
            <w:r>
              <w:rPr>
                <w:rFonts w:hint="eastAsia" w:ascii="宋体" w:hAnsi="宋体" w:cs="Times New Roman"/>
                <w:color w:val="000000"/>
                <w:kern w:val="0"/>
                <w:sz w:val="24"/>
                <w:szCs w:val="20"/>
                <w:highlight w:val="none"/>
                <w:lang w:eastAsia="zh-CN"/>
              </w:rPr>
              <w:t>响应人</w:t>
            </w:r>
            <w:r>
              <w:rPr>
                <w:rFonts w:hint="eastAsia" w:ascii="宋体" w:hAnsi="宋体" w:eastAsia="宋体" w:cs="Times New Roman"/>
                <w:color w:val="000000"/>
                <w:kern w:val="0"/>
                <w:sz w:val="24"/>
                <w:szCs w:val="20"/>
                <w:highlight w:val="none"/>
                <w:lang w:eastAsia="zh-CN"/>
              </w:rPr>
              <w:t>应在磋商截止时间前尽早的联系中心技术人员，以便有充分的时间进行处理。</w:t>
            </w:r>
            <w:r>
              <w:rPr>
                <w:rFonts w:hint="eastAsia" w:ascii="宋体" w:hAnsi="宋体" w:cs="Times New Roman"/>
                <w:color w:val="000000"/>
                <w:kern w:val="0"/>
                <w:sz w:val="24"/>
                <w:szCs w:val="20"/>
                <w:highlight w:val="none"/>
                <w:lang w:eastAsia="zh-CN"/>
              </w:rPr>
              <w:t>响应人</w:t>
            </w:r>
            <w:r>
              <w:rPr>
                <w:rFonts w:hint="eastAsia" w:ascii="宋体" w:hAnsi="宋体" w:eastAsia="宋体" w:cs="Times New Roman"/>
                <w:color w:val="000000"/>
                <w:kern w:val="0"/>
                <w:sz w:val="24"/>
                <w:szCs w:val="20"/>
                <w:highlight w:val="none"/>
                <w:lang w:eastAsia="zh-CN"/>
              </w:rPr>
              <w:t>应充分考虑到处理技术问题和上传数据等工作所需的时间问题，</w:t>
            </w:r>
            <w:r>
              <w:rPr>
                <w:rFonts w:hint="eastAsia" w:ascii="宋体" w:hAnsi="宋体" w:cs="Times New Roman"/>
                <w:color w:val="000000"/>
                <w:kern w:val="0"/>
                <w:sz w:val="24"/>
                <w:szCs w:val="20"/>
                <w:highlight w:val="none"/>
                <w:lang w:eastAsia="zh-CN"/>
              </w:rPr>
              <w:t>响应性文件</w:t>
            </w:r>
            <w:r>
              <w:rPr>
                <w:rFonts w:hint="eastAsia" w:ascii="宋体" w:hAnsi="宋体" w:eastAsia="宋体" w:cs="Times New Roman"/>
                <w:color w:val="000000"/>
                <w:kern w:val="0"/>
                <w:sz w:val="24"/>
                <w:szCs w:val="20"/>
                <w:highlight w:val="none"/>
                <w:lang w:eastAsia="zh-CN"/>
              </w:rPr>
              <w:t>未在磋商截止时间前成功上传的，其</w:t>
            </w:r>
            <w:r>
              <w:rPr>
                <w:rFonts w:hint="eastAsia" w:ascii="宋体" w:hAnsi="宋体" w:cs="Times New Roman"/>
                <w:color w:val="000000"/>
                <w:kern w:val="0"/>
                <w:sz w:val="24"/>
                <w:szCs w:val="20"/>
                <w:highlight w:val="none"/>
                <w:lang w:eastAsia="zh-CN"/>
              </w:rPr>
              <w:t>响应性文件</w:t>
            </w:r>
            <w:r>
              <w:rPr>
                <w:rFonts w:hint="eastAsia" w:ascii="宋体" w:hAnsi="宋体" w:eastAsia="宋体" w:cs="Times New Roman"/>
                <w:color w:val="000000"/>
                <w:kern w:val="0"/>
                <w:sz w:val="24"/>
                <w:szCs w:val="20"/>
                <w:highlight w:val="none"/>
                <w:lang w:eastAsia="zh-CN"/>
              </w:rPr>
              <w:t>不予接收。</w:t>
            </w:r>
          </w:p>
          <w:p w14:paraId="0340489E">
            <w:pPr>
              <w:widowControl/>
              <w:wordWrap w:val="0"/>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技术联系电话：4009980000</w:t>
            </w:r>
          </w:p>
          <w:p w14:paraId="7C32611E">
            <w:pPr>
              <w:widowControl/>
              <w:wordWrap w:val="0"/>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（四）电子化项目开标、解密、唱标、评标</w:t>
            </w:r>
          </w:p>
          <w:p w14:paraId="4ABFFB11">
            <w:pPr>
              <w:widowControl/>
              <w:wordWrap w:val="0"/>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1、本项目采用电子化、无纸化进行招标，开标当日，</w:t>
            </w:r>
            <w:r>
              <w:rPr>
                <w:rFonts w:hint="eastAsia" w:ascii="宋体" w:hAnsi="宋体" w:cs="Times New Roman"/>
                <w:color w:val="000000"/>
                <w:kern w:val="0"/>
                <w:sz w:val="24"/>
                <w:szCs w:val="20"/>
                <w:highlight w:val="none"/>
                <w:lang w:eastAsia="zh-CN"/>
              </w:rPr>
              <w:t>响应人</w:t>
            </w:r>
            <w:r>
              <w:rPr>
                <w:rFonts w:hint="eastAsia" w:ascii="宋体" w:hAnsi="宋体" w:eastAsia="宋体" w:cs="Times New Roman"/>
                <w:color w:val="000000"/>
                <w:kern w:val="0"/>
                <w:sz w:val="24"/>
                <w:szCs w:val="20"/>
                <w:highlight w:val="none"/>
                <w:lang w:eastAsia="zh-CN"/>
              </w:rPr>
              <w:t>无需到开标现场参加开标会议，</w:t>
            </w:r>
            <w:r>
              <w:rPr>
                <w:rFonts w:hint="eastAsia" w:ascii="宋体" w:hAnsi="宋体" w:cs="Times New Roman"/>
                <w:color w:val="000000"/>
                <w:kern w:val="0"/>
                <w:sz w:val="24"/>
                <w:szCs w:val="20"/>
                <w:highlight w:val="none"/>
                <w:lang w:eastAsia="zh-CN"/>
              </w:rPr>
              <w:t>响应人</w:t>
            </w:r>
            <w:r>
              <w:rPr>
                <w:rFonts w:hint="eastAsia" w:ascii="宋体" w:hAnsi="宋体" w:eastAsia="宋体" w:cs="Times New Roman"/>
                <w:color w:val="000000"/>
                <w:kern w:val="0"/>
                <w:sz w:val="24"/>
                <w:szCs w:val="20"/>
                <w:highlight w:val="none"/>
                <w:lang w:eastAsia="zh-CN"/>
              </w:rPr>
              <w:t>应当在磋商截止时间前，登陆不见面开标大厅选择登陆三门峡市公共资源电子招投标系统进行登陆（网址为http://120.194.249.36:10094/BidOpening/bidopeninghallaction/hall/login）,在线准时参加开标活动并进行</w:t>
            </w:r>
            <w:r>
              <w:rPr>
                <w:rFonts w:hint="eastAsia" w:ascii="宋体" w:hAnsi="宋体" w:cs="Times New Roman"/>
                <w:color w:val="000000"/>
                <w:kern w:val="0"/>
                <w:sz w:val="24"/>
                <w:szCs w:val="20"/>
                <w:highlight w:val="none"/>
                <w:lang w:eastAsia="zh-CN"/>
              </w:rPr>
              <w:t>响应性文件</w:t>
            </w:r>
            <w:r>
              <w:rPr>
                <w:rFonts w:hint="eastAsia" w:ascii="宋体" w:hAnsi="宋体" w:eastAsia="宋体" w:cs="Times New Roman"/>
                <w:color w:val="000000"/>
                <w:kern w:val="0"/>
                <w:sz w:val="24"/>
                <w:szCs w:val="20"/>
                <w:highlight w:val="none"/>
                <w:lang w:eastAsia="zh-CN"/>
              </w:rPr>
              <w:t>解密等。</w:t>
            </w:r>
          </w:p>
          <w:p w14:paraId="36749848">
            <w:pPr>
              <w:widowControl/>
              <w:wordWrap w:val="0"/>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2、电子化</w:t>
            </w:r>
            <w:r>
              <w:rPr>
                <w:rFonts w:hint="eastAsia" w:ascii="宋体" w:hAnsi="宋体" w:cs="Times New Roman"/>
                <w:color w:val="000000"/>
                <w:kern w:val="0"/>
                <w:sz w:val="24"/>
                <w:szCs w:val="20"/>
                <w:highlight w:val="none"/>
                <w:lang w:eastAsia="zh-CN"/>
              </w:rPr>
              <w:t>响应性文件</w:t>
            </w:r>
            <w:r>
              <w:rPr>
                <w:rFonts w:hint="eastAsia" w:ascii="宋体" w:hAnsi="宋体" w:eastAsia="宋体" w:cs="Times New Roman"/>
                <w:color w:val="000000"/>
                <w:kern w:val="0"/>
                <w:sz w:val="24"/>
                <w:szCs w:val="20"/>
                <w:highlight w:val="none"/>
                <w:lang w:eastAsia="zh-CN"/>
              </w:rPr>
              <w:t>采用一次加密方式。开标时，由</w:t>
            </w:r>
            <w:r>
              <w:rPr>
                <w:rFonts w:hint="eastAsia" w:ascii="宋体" w:hAnsi="宋体" w:cs="Times New Roman"/>
                <w:color w:val="000000"/>
                <w:kern w:val="0"/>
                <w:sz w:val="24"/>
                <w:szCs w:val="20"/>
                <w:highlight w:val="none"/>
                <w:lang w:eastAsia="zh-CN"/>
              </w:rPr>
              <w:t>响应人</w:t>
            </w:r>
            <w:r>
              <w:rPr>
                <w:rFonts w:hint="eastAsia" w:ascii="宋体" w:hAnsi="宋体" w:eastAsia="宋体" w:cs="Times New Roman"/>
                <w:color w:val="000000"/>
                <w:kern w:val="0"/>
                <w:sz w:val="24"/>
                <w:szCs w:val="20"/>
                <w:highlight w:val="none"/>
                <w:lang w:eastAsia="zh-CN"/>
              </w:rPr>
              <w:t>使用CA证书，在规定时间内对其电子化</w:t>
            </w:r>
            <w:r>
              <w:rPr>
                <w:rFonts w:hint="eastAsia" w:ascii="宋体" w:hAnsi="宋体" w:cs="Times New Roman"/>
                <w:color w:val="000000"/>
                <w:kern w:val="0"/>
                <w:sz w:val="24"/>
                <w:szCs w:val="20"/>
                <w:highlight w:val="none"/>
                <w:lang w:eastAsia="zh-CN"/>
              </w:rPr>
              <w:t>响应性文件</w:t>
            </w:r>
            <w:r>
              <w:rPr>
                <w:rFonts w:hint="eastAsia" w:ascii="宋体" w:hAnsi="宋体" w:eastAsia="宋体" w:cs="Times New Roman"/>
                <w:color w:val="000000"/>
                <w:kern w:val="0"/>
                <w:sz w:val="24"/>
                <w:szCs w:val="20"/>
                <w:highlight w:val="none"/>
                <w:lang w:eastAsia="zh-CN"/>
              </w:rPr>
              <w:t>进行解密。每位</w:t>
            </w:r>
            <w:r>
              <w:rPr>
                <w:rFonts w:hint="eastAsia" w:ascii="宋体" w:hAnsi="宋体" w:cs="Times New Roman"/>
                <w:color w:val="000000"/>
                <w:kern w:val="0"/>
                <w:sz w:val="24"/>
                <w:szCs w:val="20"/>
                <w:highlight w:val="none"/>
                <w:lang w:eastAsia="zh-CN"/>
              </w:rPr>
              <w:t>响应人</w:t>
            </w:r>
            <w:r>
              <w:rPr>
                <w:rFonts w:hint="eastAsia" w:ascii="宋体" w:hAnsi="宋体" w:eastAsia="宋体" w:cs="Times New Roman"/>
                <w:color w:val="000000"/>
                <w:kern w:val="0"/>
                <w:sz w:val="24"/>
                <w:szCs w:val="20"/>
                <w:highlight w:val="none"/>
                <w:lang w:eastAsia="zh-CN"/>
              </w:rPr>
              <w:t>的解密时间为开标时间起30分钟内，如在规定时间内未完成解密的，其</w:t>
            </w:r>
            <w:r>
              <w:rPr>
                <w:rFonts w:hint="eastAsia" w:ascii="宋体" w:hAnsi="宋体" w:cs="Times New Roman"/>
                <w:color w:val="000000"/>
                <w:kern w:val="0"/>
                <w:sz w:val="24"/>
                <w:szCs w:val="20"/>
                <w:highlight w:val="none"/>
                <w:lang w:eastAsia="zh-CN"/>
              </w:rPr>
              <w:t>响应性文件</w:t>
            </w:r>
            <w:r>
              <w:rPr>
                <w:rFonts w:hint="eastAsia" w:ascii="宋体" w:hAnsi="宋体" w:eastAsia="宋体" w:cs="Times New Roman"/>
                <w:color w:val="000000"/>
                <w:kern w:val="0"/>
                <w:sz w:val="24"/>
                <w:szCs w:val="20"/>
                <w:highlight w:val="none"/>
                <w:lang w:eastAsia="zh-CN"/>
              </w:rPr>
              <w:t>不予开标、唱标。</w:t>
            </w:r>
          </w:p>
          <w:p w14:paraId="47639087">
            <w:pPr>
              <w:widowControl/>
              <w:wordWrap w:val="0"/>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3、电子化</w:t>
            </w:r>
            <w:r>
              <w:rPr>
                <w:rFonts w:hint="eastAsia" w:ascii="宋体" w:hAnsi="宋体" w:cs="Times New Roman"/>
                <w:color w:val="000000"/>
                <w:kern w:val="0"/>
                <w:sz w:val="24"/>
                <w:szCs w:val="20"/>
                <w:highlight w:val="none"/>
                <w:lang w:eastAsia="zh-CN"/>
              </w:rPr>
              <w:t>响应性文件</w:t>
            </w:r>
            <w:r>
              <w:rPr>
                <w:rFonts w:hint="eastAsia" w:ascii="宋体" w:hAnsi="宋体" w:eastAsia="宋体" w:cs="Times New Roman"/>
                <w:color w:val="000000"/>
                <w:kern w:val="0"/>
                <w:sz w:val="24"/>
                <w:szCs w:val="20"/>
                <w:highlight w:val="none"/>
                <w:lang w:eastAsia="zh-CN"/>
              </w:rPr>
              <w:t>解密异常的处理</w:t>
            </w:r>
          </w:p>
          <w:p w14:paraId="15A7CA79">
            <w:pPr>
              <w:widowControl/>
              <w:wordWrap w:val="0"/>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如出现</w:t>
            </w:r>
            <w:r>
              <w:rPr>
                <w:rFonts w:hint="eastAsia" w:ascii="宋体" w:hAnsi="宋体" w:cs="Times New Roman"/>
                <w:color w:val="000000"/>
                <w:kern w:val="0"/>
                <w:sz w:val="24"/>
                <w:szCs w:val="20"/>
                <w:highlight w:val="none"/>
                <w:lang w:eastAsia="zh-CN"/>
              </w:rPr>
              <w:t>响应人</w:t>
            </w:r>
            <w:r>
              <w:rPr>
                <w:rFonts w:hint="eastAsia" w:ascii="宋体" w:hAnsi="宋体" w:eastAsia="宋体" w:cs="Times New Roman"/>
                <w:color w:val="000000"/>
                <w:kern w:val="0"/>
                <w:sz w:val="24"/>
                <w:szCs w:val="20"/>
                <w:highlight w:val="none"/>
                <w:lang w:eastAsia="zh-CN"/>
              </w:rPr>
              <w:t>的电子</w:t>
            </w:r>
            <w:r>
              <w:rPr>
                <w:rFonts w:hint="eastAsia" w:ascii="宋体" w:hAnsi="宋体" w:cs="Times New Roman"/>
                <w:color w:val="000000"/>
                <w:kern w:val="0"/>
                <w:sz w:val="24"/>
                <w:szCs w:val="20"/>
                <w:highlight w:val="none"/>
                <w:lang w:eastAsia="zh-CN"/>
              </w:rPr>
              <w:t>响应性文件</w:t>
            </w:r>
            <w:r>
              <w:rPr>
                <w:rFonts w:hint="eastAsia" w:ascii="宋体" w:hAnsi="宋体" w:eastAsia="宋体" w:cs="Times New Roman"/>
                <w:color w:val="000000"/>
                <w:kern w:val="0"/>
                <w:sz w:val="24"/>
                <w:szCs w:val="20"/>
                <w:highlight w:val="none"/>
                <w:lang w:eastAsia="zh-CN"/>
              </w:rPr>
              <w:t>无法解密等异常情况，</w:t>
            </w:r>
            <w:r>
              <w:rPr>
                <w:rFonts w:hint="eastAsia" w:ascii="宋体" w:hAnsi="宋体" w:cs="Times New Roman"/>
                <w:color w:val="000000"/>
                <w:kern w:val="0"/>
                <w:sz w:val="24"/>
                <w:szCs w:val="20"/>
                <w:highlight w:val="none"/>
                <w:lang w:eastAsia="zh-CN"/>
              </w:rPr>
              <w:t>响应人</w:t>
            </w:r>
            <w:r>
              <w:rPr>
                <w:rFonts w:hint="eastAsia" w:ascii="宋体" w:hAnsi="宋体" w:eastAsia="宋体" w:cs="Times New Roman"/>
                <w:color w:val="000000"/>
                <w:kern w:val="0"/>
                <w:sz w:val="24"/>
                <w:szCs w:val="20"/>
                <w:highlight w:val="none"/>
                <w:lang w:eastAsia="zh-CN"/>
              </w:rPr>
              <w:t>应及时致电中介服务机构说明。</w:t>
            </w:r>
            <w:r>
              <w:rPr>
                <w:rFonts w:hint="eastAsia" w:ascii="宋体" w:hAnsi="宋体" w:cs="Times New Roman"/>
                <w:color w:val="000000"/>
                <w:kern w:val="0"/>
                <w:sz w:val="24"/>
                <w:szCs w:val="20"/>
                <w:highlight w:val="none"/>
                <w:lang w:eastAsia="zh-CN"/>
              </w:rPr>
              <w:t>响应性文件</w:t>
            </w:r>
            <w:r>
              <w:rPr>
                <w:rFonts w:hint="eastAsia" w:ascii="宋体" w:hAnsi="宋体" w:eastAsia="宋体" w:cs="Times New Roman"/>
                <w:color w:val="000000"/>
                <w:kern w:val="0"/>
                <w:sz w:val="24"/>
                <w:szCs w:val="20"/>
                <w:highlight w:val="none"/>
                <w:lang w:eastAsia="zh-CN"/>
              </w:rPr>
              <w:t>异常，按以下步骤进行处理：</w:t>
            </w:r>
          </w:p>
          <w:p w14:paraId="74E1328F">
            <w:pPr>
              <w:widowControl/>
              <w:wordWrap w:val="0"/>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（1）首先由技术人员进行问题排查。</w:t>
            </w:r>
          </w:p>
          <w:p w14:paraId="0155356A">
            <w:pPr>
              <w:widowControl/>
              <w:wordWrap w:val="0"/>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（2）经技术人员排查后，是</w:t>
            </w:r>
            <w:r>
              <w:rPr>
                <w:rFonts w:hint="eastAsia" w:ascii="宋体" w:hAnsi="宋体" w:cs="Times New Roman"/>
                <w:color w:val="000000"/>
                <w:kern w:val="0"/>
                <w:sz w:val="24"/>
                <w:szCs w:val="20"/>
                <w:highlight w:val="none"/>
                <w:lang w:eastAsia="zh-CN"/>
              </w:rPr>
              <w:t>响应人</w:t>
            </w:r>
            <w:r>
              <w:rPr>
                <w:rFonts w:hint="eastAsia" w:ascii="宋体" w:hAnsi="宋体" w:eastAsia="宋体" w:cs="Times New Roman"/>
                <w:color w:val="000000"/>
                <w:kern w:val="0"/>
                <w:sz w:val="24"/>
                <w:szCs w:val="20"/>
                <w:highlight w:val="none"/>
                <w:lang w:eastAsia="zh-CN"/>
              </w:rPr>
              <w:t>文件自身问题导致</w:t>
            </w:r>
            <w:r>
              <w:rPr>
                <w:rFonts w:hint="eastAsia" w:ascii="宋体" w:hAnsi="宋体" w:cs="Times New Roman"/>
                <w:color w:val="000000"/>
                <w:kern w:val="0"/>
                <w:sz w:val="24"/>
                <w:szCs w:val="20"/>
                <w:highlight w:val="none"/>
                <w:lang w:eastAsia="zh-CN"/>
              </w:rPr>
              <w:t>响应性文件</w:t>
            </w:r>
            <w:r>
              <w:rPr>
                <w:rFonts w:hint="eastAsia" w:ascii="宋体" w:hAnsi="宋体" w:eastAsia="宋体" w:cs="Times New Roman"/>
                <w:color w:val="000000"/>
                <w:kern w:val="0"/>
                <w:sz w:val="24"/>
                <w:szCs w:val="20"/>
                <w:highlight w:val="none"/>
                <w:lang w:eastAsia="zh-CN"/>
              </w:rPr>
              <w:t>无法解密的，该</w:t>
            </w:r>
            <w:r>
              <w:rPr>
                <w:rFonts w:hint="eastAsia" w:ascii="宋体" w:hAnsi="宋体" w:cs="Times New Roman"/>
                <w:color w:val="000000"/>
                <w:kern w:val="0"/>
                <w:sz w:val="24"/>
                <w:szCs w:val="20"/>
                <w:highlight w:val="none"/>
                <w:lang w:eastAsia="zh-CN"/>
              </w:rPr>
              <w:t>响应性文件</w:t>
            </w:r>
            <w:r>
              <w:rPr>
                <w:rFonts w:hint="eastAsia" w:ascii="宋体" w:hAnsi="宋体" w:eastAsia="宋体" w:cs="Times New Roman"/>
                <w:color w:val="000000"/>
                <w:kern w:val="0"/>
                <w:sz w:val="24"/>
                <w:szCs w:val="20"/>
                <w:highlight w:val="none"/>
                <w:lang w:eastAsia="zh-CN"/>
              </w:rPr>
              <w:t>将不予接收、解密和唱标。开标会议继续进行。</w:t>
            </w:r>
          </w:p>
          <w:p w14:paraId="2312CF4D">
            <w:pPr>
              <w:widowControl/>
              <w:wordWrap w:val="0"/>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（3）经技术人员排查后，如果是电子化交易系统问题造成</w:t>
            </w:r>
            <w:r>
              <w:rPr>
                <w:rFonts w:hint="eastAsia" w:ascii="宋体" w:hAnsi="宋体" w:cs="Times New Roman"/>
                <w:color w:val="000000"/>
                <w:kern w:val="0"/>
                <w:sz w:val="24"/>
                <w:szCs w:val="20"/>
                <w:highlight w:val="none"/>
                <w:lang w:eastAsia="zh-CN"/>
              </w:rPr>
              <w:t>响应性文件</w:t>
            </w:r>
            <w:r>
              <w:rPr>
                <w:rFonts w:hint="eastAsia" w:ascii="宋体" w:hAnsi="宋体" w:eastAsia="宋体" w:cs="Times New Roman"/>
                <w:color w:val="000000"/>
                <w:kern w:val="0"/>
                <w:sz w:val="24"/>
                <w:szCs w:val="20"/>
                <w:highlight w:val="none"/>
                <w:lang w:eastAsia="zh-CN"/>
              </w:rPr>
              <w:t>无法解密的，将由技术人员对问题进行处理。如短时间内问题无法解决的，将由中介服务机构向监督部门申请，经监督部门同意后，暂停开标会议，待问题解决后继续开标。</w:t>
            </w:r>
          </w:p>
          <w:p w14:paraId="2F2D948E">
            <w:pPr>
              <w:widowControl/>
              <w:wordWrap w:val="0"/>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4、待所有</w:t>
            </w:r>
            <w:r>
              <w:rPr>
                <w:rFonts w:hint="eastAsia" w:ascii="宋体" w:hAnsi="宋体" w:cs="Times New Roman"/>
                <w:color w:val="000000"/>
                <w:kern w:val="0"/>
                <w:sz w:val="24"/>
                <w:szCs w:val="20"/>
                <w:highlight w:val="none"/>
                <w:lang w:eastAsia="zh-CN"/>
              </w:rPr>
              <w:t>响应人响应性文件</w:t>
            </w:r>
            <w:r>
              <w:rPr>
                <w:rFonts w:hint="eastAsia" w:ascii="宋体" w:hAnsi="宋体" w:eastAsia="宋体" w:cs="Times New Roman"/>
                <w:color w:val="000000"/>
                <w:kern w:val="0"/>
                <w:sz w:val="24"/>
                <w:szCs w:val="20"/>
                <w:highlight w:val="none"/>
                <w:lang w:eastAsia="zh-CN"/>
              </w:rPr>
              <w:t>解密完成后，由中介服务机构操作，对所有已解密</w:t>
            </w:r>
            <w:r>
              <w:rPr>
                <w:rFonts w:hint="eastAsia" w:ascii="宋体" w:hAnsi="宋体" w:cs="Times New Roman"/>
                <w:color w:val="000000"/>
                <w:kern w:val="0"/>
                <w:sz w:val="24"/>
                <w:szCs w:val="20"/>
                <w:highlight w:val="none"/>
                <w:lang w:eastAsia="zh-CN"/>
              </w:rPr>
              <w:t>响应性文件</w:t>
            </w:r>
            <w:r>
              <w:rPr>
                <w:rFonts w:hint="eastAsia" w:ascii="宋体" w:hAnsi="宋体" w:eastAsia="宋体" w:cs="Times New Roman"/>
                <w:color w:val="000000"/>
                <w:kern w:val="0"/>
                <w:sz w:val="24"/>
                <w:szCs w:val="20"/>
                <w:highlight w:val="none"/>
                <w:lang w:eastAsia="zh-CN"/>
              </w:rPr>
              <w:t>进行唱标。</w:t>
            </w:r>
          </w:p>
          <w:p w14:paraId="7C92E817">
            <w:pPr>
              <w:widowControl/>
              <w:wordWrap w:val="0"/>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cs="Times New Roman"/>
                <w:color w:val="000000"/>
                <w:kern w:val="0"/>
                <w:sz w:val="24"/>
                <w:szCs w:val="20"/>
                <w:highlight w:val="none"/>
                <w:lang w:eastAsia="zh-CN"/>
              </w:rPr>
              <w:t>响应人</w:t>
            </w:r>
            <w:r>
              <w:rPr>
                <w:rFonts w:hint="eastAsia" w:ascii="宋体" w:hAnsi="宋体" w:eastAsia="宋体" w:cs="Times New Roman"/>
                <w:color w:val="000000"/>
                <w:kern w:val="0"/>
                <w:sz w:val="24"/>
                <w:szCs w:val="20"/>
                <w:highlight w:val="none"/>
                <w:lang w:eastAsia="zh-CN"/>
              </w:rPr>
              <w:t>应保证在磋商期间电话、电脑、网络能够正常工作，</w:t>
            </w:r>
            <w:r>
              <w:rPr>
                <w:rFonts w:hint="eastAsia" w:ascii="宋体" w:hAnsi="宋体" w:cs="Times New Roman"/>
                <w:color w:val="000000"/>
                <w:kern w:val="0"/>
                <w:sz w:val="24"/>
                <w:szCs w:val="20"/>
                <w:highlight w:val="none"/>
                <w:lang w:eastAsia="zh-CN"/>
              </w:rPr>
              <w:t>响应人</w:t>
            </w:r>
            <w:r>
              <w:rPr>
                <w:rFonts w:hint="eastAsia" w:ascii="宋体" w:hAnsi="宋体" w:eastAsia="宋体" w:cs="Times New Roman"/>
                <w:color w:val="000000"/>
                <w:kern w:val="0"/>
                <w:sz w:val="24"/>
                <w:szCs w:val="20"/>
                <w:highlight w:val="none"/>
                <w:lang w:eastAsia="zh-CN"/>
              </w:rPr>
              <w:t>因停电、电脑病毒、网络堵塞等原因，未在规定的解密时间内对</w:t>
            </w:r>
            <w:r>
              <w:rPr>
                <w:rFonts w:hint="eastAsia" w:ascii="宋体" w:hAnsi="宋体" w:cs="Times New Roman"/>
                <w:color w:val="000000"/>
                <w:kern w:val="0"/>
                <w:sz w:val="24"/>
                <w:szCs w:val="20"/>
                <w:highlight w:val="none"/>
                <w:lang w:eastAsia="zh-CN"/>
              </w:rPr>
              <w:t>响应性文件</w:t>
            </w:r>
            <w:r>
              <w:rPr>
                <w:rFonts w:hint="eastAsia" w:ascii="宋体" w:hAnsi="宋体" w:eastAsia="宋体" w:cs="Times New Roman"/>
                <w:color w:val="000000"/>
                <w:kern w:val="0"/>
                <w:sz w:val="24"/>
                <w:szCs w:val="20"/>
                <w:highlight w:val="none"/>
                <w:lang w:eastAsia="zh-CN"/>
              </w:rPr>
              <w:t>进行解密的，其</w:t>
            </w:r>
            <w:r>
              <w:rPr>
                <w:rFonts w:hint="eastAsia" w:ascii="宋体" w:hAnsi="宋体" w:cs="Times New Roman"/>
                <w:color w:val="000000"/>
                <w:kern w:val="0"/>
                <w:sz w:val="24"/>
                <w:szCs w:val="20"/>
                <w:highlight w:val="none"/>
                <w:lang w:eastAsia="zh-CN"/>
              </w:rPr>
              <w:t>响应性文件</w:t>
            </w:r>
            <w:r>
              <w:rPr>
                <w:rFonts w:hint="eastAsia" w:ascii="宋体" w:hAnsi="宋体" w:eastAsia="宋体" w:cs="Times New Roman"/>
                <w:color w:val="000000"/>
                <w:kern w:val="0"/>
                <w:sz w:val="24"/>
                <w:szCs w:val="20"/>
                <w:highlight w:val="none"/>
                <w:lang w:eastAsia="zh-CN"/>
              </w:rPr>
              <w:t>不予接收、唱标。</w:t>
            </w:r>
          </w:p>
          <w:p w14:paraId="7F71CC5E">
            <w:pPr>
              <w:widowControl/>
              <w:wordWrap w:val="0"/>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5、磋商时</w:t>
            </w:r>
            <w:r>
              <w:rPr>
                <w:rFonts w:hint="eastAsia" w:ascii="宋体" w:hAnsi="宋体" w:cs="Times New Roman"/>
                <w:color w:val="000000"/>
                <w:kern w:val="0"/>
                <w:sz w:val="24"/>
                <w:szCs w:val="20"/>
                <w:highlight w:val="none"/>
                <w:lang w:eastAsia="zh-CN"/>
              </w:rPr>
              <w:t>响应人</w:t>
            </w:r>
            <w:r>
              <w:rPr>
                <w:rFonts w:hint="eastAsia" w:ascii="宋体" w:hAnsi="宋体" w:eastAsia="宋体" w:cs="Times New Roman"/>
                <w:color w:val="000000"/>
                <w:kern w:val="0"/>
                <w:sz w:val="24"/>
                <w:szCs w:val="20"/>
                <w:highlight w:val="none"/>
                <w:lang w:eastAsia="zh-CN"/>
              </w:rPr>
              <w:t>可登录到交易系统中在开标解密栏中点击报价一览表查看自己的磋商响应报价。如对自己的唱标内容有异议的，应在</w:t>
            </w:r>
            <w:r>
              <w:rPr>
                <w:rFonts w:hint="eastAsia" w:ascii="宋体" w:hAnsi="宋体" w:cs="Times New Roman"/>
                <w:color w:val="000000"/>
                <w:kern w:val="0"/>
                <w:sz w:val="24"/>
                <w:szCs w:val="20"/>
                <w:highlight w:val="none"/>
                <w:lang w:eastAsia="zh-CN"/>
              </w:rPr>
              <w:t>响应人</w:t>
            </w:r>
            <w:r>
              <w:rPr>
                <w:rFonts w:hint="eastAsia" w:ascii="宋体" w:hAnsi="宋体" w:eastAsia="宋体" w:cs="Times New Roman"/>
                <w:color w:val="000000"/>
                <w:kern w:val="0"/>
                <w:sz w:val="24"/>
                <w:szCs w:val="20"/>
                <w:highlight w:val="none"/>
                <w:lang w:eastAsia="zh-CN"/>
              </w:rPr>
              <w:t>解密成功后10分钟内向中介服务机构电话质疑。中介服务机构应在监督人员的监督下进行免提通话接受</w:t>
            </w:r>
            <w:r>
              <w:rPr>
                <w:rFonts w:hint="eastAsia" w:ascii="宋体" w:hAnsi="宋体" w:cs="Times New Roman"/>
                <w:color w:val="000000"/>
                <w:kern w:val="0"/>
                <w:sz w:val="24"/>
                <w:szCs w:val="20"/>
                <w:highlight w:val="none"/>
                <w:lang w:eastAsia="zh-CN"/>
              </w:rPr>
              <w:t>响应人</w:t>
            </w:r>
            <w:r>
              <w:rPr>
                <w:rFonts w:hint="eastAsia" w:ascii="宋体" w:hAnsi="宋体" w:eastAsia="宋体" w:cs="Times New Roman"/>
                <w:color w:val="000000"/>
                <w:kern w:val="0"/>
                <w:sz w:val="24"/>
                <w:szCs w:val="20"/>
                <w:highlight w:val="none"/>
                <w:lang w:eastAsia="zh-CN"/>
              </w:rPr>
              <w:t>的质疑并做好书面记录。</w:t>
            </w:r>
            <w:r>
              <w:rPr>
                <w:rFonts w:hint="eastAsia" w:ascii="宋体" w:hAnsi="宋体" w:cs="Times New Roman"/>
                <w:color w:val="000000"/>
                <w:kern w:val="0"/>
                <w:sz w:val="24"/>
                <w:szCs w:val="20"/>
                <w:highlight w:val="none"/>
                <w:lang w:eastAsia="zh-CN"/>
              </w:rPr>
              <w:t>响应人</w:t>
            </w:r>
            <w:r>
              <w:rPr>
                <w:rFonts w:hint="eastAsia" w:ascii="宋体" w:hAnsi="宋体" w:eastAsia="宋体" w:cs="Times New Roman"/>
                <w:color w:val="000000"/>
                <w:kern w:val="0"/>
                <w:sz w:val="24"/>
                <w:szCs w:val="20"/>
                <w:highlight w:val="none"/>
                <w:lang w:eastAsia="zh-CN"/>
              </w:rPr>
              <w:t>未在规定时间内提出质疑的，视为认可唱标内容。</w:t>
            </w:r>
          </w:p>
          <w:p w14:paraId="33B5D2EB">
            <w:pPr>
              <w:widowControl/>
              <w:wordWrap w:val="0"/>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6、评审时，磋商小组对电子化</w:t>
            </w:r>
            <w:r>
              <w:rPr>
                <w:rFonts w:hint="eastAsia" w:ascii="宋体" w:hAnsi="宋体" w:cs="Times New Roman"/>
                <w:color w:val="000000"/>
                <w:kern w:val="0"/>
                <w:sz w:val="24"/>
                <w:szCs w:val="20"/>
                <w:highlight w:val="none"/>
                <w:lang w:eastAsia="zh-CN"/>
              </w:rPr>
              <w:t>响应性文件</w:t>
            </w:r>
            <w:r>
              <w:rPr>
                <w:rFonts w:hint="eastAsia" w:ascii="宋体" w:hAnsi="宋体" w:eastAsia="宋体" w:cs="Times New Roman"/>
                <w:color w:val="000000"/>
                <w:kern w:val="0"/>
                <w:sz w:val="24"/>
                <w:szCs w:val="20"/>
                <w:highlight w:val="none"/>
                <w:lang w:eastAsia="zh-CN"/>
              </w:rPr>
              <w:t>有质疑的，将通过电子化交易系统对</w:t>
            </w:r>
            <w:r>
              <w:rPr>
                <w:rFonts w:hint="eastAsia" w:ascii="宋体" w:hAnsi="宋体" w:cs="Times New Roman"/>
                <w:color w:val="000000"/>
                <w:kern w:val="0"/>
                <w:sz w:val="24"/>
                <w:szCs w:val="20"/>
                <w:highlight w:val="none"/>
                <w:lang w:eastAsia="zh-CN"/>
              </w:rPr>
              <w:t>响应人</w:t>
            </w:r>
            <w:r>
              <w:rPr>
                <w:rFonts w:hint="eastAsia" w:ascii="宋体" w:hAnsi="宋体" w:eastAsia="宋体" w:cs="Times New Roman"/>
                <w:color w:val="000000"/>
                <w:kern w:val="0"/>
                <w:sz w:val="24"/>
                <w:szCs w:val="20"/>
                <w:highlight w:val="none"/>
                <w:lang w:eastAsia="zh-CN"/>
              </w:rPr>
              <w:t>发起质疑，并在监督人员的监督下，用免提模式致电需要答复的</w:t>
            </w:r>
            <w:r>
              <w:rPr>
                <w:rFonts w:hint="eastAsia" w:ascii="宋体" w:hAnsi="宋体" w:cs="Times New Roman"/>
                <w:color w:val="000000"/>
                <w:kern w:val="0"/>
                <w:sz w:val="24"/>
                <w:szCs w:val="20"/>
                <w:highlight w:val="none"/>
                <w:lang w:eastAsia="zh-CN"/>
              </w:rPr>
              <w:t>响应人</w:t>
            </w:r>
            <w:r>
              <w:rPr>
                <w:rFonts w:hint="eastAsia" w:ascii="宋体" w:hAnsi="宋体" w:eastAsia="宋体" w:cs="Times New Roman"/>
                <w:color w:val="000000"/>
                <w:kern w:val="0"/>
                <w:sz w:val="24"/>
                <w:szCs w:val="20"/>
                <w:highlight w:val="none"/>
                <w:lang w:eastAsia="zh-CN"/>
              </w:rPr>
              <w:t>对质疑进行回复。</w:t>
            </w:r>
            <w:r>
              <w:rPr>
                <w:rFonts w:hint="eastAsia" w:ascii="宋体" w:hAnsi="宋体" w:cs="Times New Roman"/>
                <w:color w:val="000000"/>
                <w:kern w:val="0"/>
                <w:sz w:val="24"/>
                <w:szCs w:val="20"/>
                <w:highlight w:val="none"/>
                <w:lang w:eastAsia="zh-CN"/>
              </w:rPr>
              <w:t>响应人</w:t>
            </w:r>
            <w:r>
              <w:rPr>
                <w:rFonts w:hint="eastAsia" w:ascii="宋体" w:hAnsi="宋体" w:eastAsia="宋体" w:cs="Times New Roman"/>
                <w:color w:val="000000"/>
                <w:kern w:val="0"/>
                <w:sz w:val="24"/>
                <w:szCs w:val="20"/>
                <w:highlight w:val="none"/>
                <w:lang w:eastAsia="zh-CN"/>
              </w:rPr>
              <w:t>的回复文件必须以经过</w:t>
            </w:r>
            <w:r>
              <w:rPr>
                <w:rFonts w:hint="eastAsia" w:ascii="宋体" w:hAnsi="宋体" w:cs="Times New Roman"/>
                <w:color w:val="000000"/>
                <w:kern w:val="0"/>
                <w:sz w:val="24"/>
                <w:szCs w:val="20"/>
                <w:highlight w:val="none"/>
                <w:lang w:eastAsia="zh-CN"/>
              </w:rPr>
              <w:t>响应人</w:t>
            </w:r>
            <w:r>
              <w:rPr>
                <w:rFonts w:hint="eastAsia" w:ascii="宋体" w:hAnsi="宋体" w:eastAsia="宋体" w:cs="Times New Roman"/>
                <w:color w:val="000000"/>
                <w:kern w:val="0"/>
                <w:sz w:val="24"/>
                <w:szCs w:val="20"/>
                <w:highlight w:val="none"/>
                <w:lang w:eastAsia="zh-CN"/>
              </w:rPr>
              <w:t>和其法定代表人签章的PDF格式文件为准，并通过电子化交易系统提交至评标委员会。</w:t>
            </w:r>
          </w:p>
          <w:p w14:paraId="25F80675">
            <w:pPr>
              <w:widowControl/>
              <w:wordWrap w:val="0"/>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7、如磋商小组对需要回复的</w:t>
            </w:r>
            <w:r>
              <w:rPr>
                <w:rFonts w:hint="eastAsia" w:ascii="宋体" w:hAnsi="宋体" w:cs="Times New Roman"/>
                <w:color w:val="000000"/>
                <w:kern w:val="0"/>
                <w:sz w:val="24"/>
                <w:szCs w:val="20"/>
                <w:highlight w:val="none"/>
                <w:lang w:eastAsia="zh-CN"/>
              </w:rPr>
              <w:t>响应人</w:t>
            </w:r>
            <w:r>
              <w:rPr>
                <w:rFonts w:hint="eastAsia" w:ascii="宋体" w:hAnsi="宋体" w:eastAsia="宋体" w:cs="Times New Roman"/>
                <w:color w:val="000000"/>
                <w:kern w:val="0"/>
                <w:sz w:val="24"/>
                <w:szCs w:val="20"/>
                <w:highlight w:val="none"/>
                <w:lang w:eastAsia="zh-CN"/>
              </w:rPr>
              <w:t>连续三次致电未接通的，视为</w:t>
            </w:r>
            <w:r>
              <w:rPr>
                <w:rFonts w:hint="eastAsia" w:ascii="宋体" w:hAnsi="宋体" w:cs="Times New Roman"/>
                <w:color w:val="000000"/>
                <w:kern w:val="0"/>
                <w:sz w:val="24"/>
                <w:szCs w:val="20"/>
                <w:highlight w:val="none"/>
                <w:lang w:eastAsia="zh-CN"/>
              </w:rPr>
              <w:t>响应人</w:t>
            </w:r>
            <w:r>
              <w:rPr>
                <w:rFonts w:hint="eastAsia" w:ascii="宋体" w:hAnsi="宋体" w:eastAsia="宋体" w:cs="Times New Roman"/>
                <w:color w:val="000000"/>
                <w:kern w:val="0"/>
                <w:sz w:val="24"/>
                <w:szCs w:val="20"/>
                <w:highlight w:val="none"/>
                <w:lang w:eastAsia="zh-CN"/>
              </w:rPr>
              <w:t>放弃回复，磋商小组将自行对需要回复的内容进行认定。</w:t>
            </w:r>
          </w:p>
          <w:p w14:paraId="2B4300FB">
            <w:pPr>
              <w:widowControl/>
              <w:wordWrap w:val="0"/>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二、相关证书原件的提交</w:t>
            </w:r>
          </w:p>
          <w:p w14:paraId="360EE702">
            <w:pPr>
              <w:widowControl/>
              <w:wordWrap w:val="0"/>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1、本项目实行资格后审，资格审查内容以响应文件为准，其资料真实性由</w:t>
            </w:r>
            <w:r>
              <w:rPr>
                <w:rFonts w:hint="eastAsia" w:ascii="宋体" w:hAnsi="宋体" w:cs="Times New Roman"/>
                <w:color w:val="000000"/>
                <w:kern w:val="0"/>
                <w:sz w:val="24"/>
                <w:szCs w:val="20"/>
                <w:highlight w:val="none"/>
                <w:lang w:eastAsia="zh-CN"/>
              </w:rPr>
              <w:t>响应人</w:t>
            </w:r>
            <w:r>
              <w:rPr>
                <w:rFonts w:hint="eastAsia" w:ascii="宋体" w:hAnsi="宋体" w:eastAsia="宋体" w:cs="Times New Roman"/>
                <w:color w:val="000000"/>
                <w:kern w:val="0"/>
                <w:sz w:val="24"/>
                <w:szCs w:val="20"/>
                <w:highlight w:val="none"/>
                <w:lang w:eastAsia="zh-CN"/>
              </w:rPr>
              <w:t>自行承担，同时</w:t>
            </w:r>
            <w:r>
              <w:rPr>
                <w:rFonts w:hint="eastAsia" w:ascii="宋体" w:hAnsi="宋体" w:cs="Times New Roman"/>
                <w:color w:val="000000"/>
                <w:kern w:val="0"/>
                <w:sz w:val="24"/>
                <w:szCs w:val="20"/>
                <w:highlight w:val="none"/>
                <w:lang w:eastAsia="zh-CN"/>
              </w:rPr>
              <w:t>响应人</w:t>
            </w:r>
            <w:r>
              <w:rPr>
                <w:rFonts w:hint="eastAsia" w:ascii="宋体" w:hAnsi="宋体" w:eastAsia="宋体" w:cs="Times New Roman"/>
                <w:color w:val="000000"/>
                <w:kern w:val="0"/>
                <w:sz w:val="24"/>
                <w:szCs w:val="20"/>
                <w:highlight w:val="none"/>
                <w:lang w:eastAsia="zh-CN"/>
              </w:rPr>
              <w:t>要完善主体库。</w:t>
            </w:r>
          </w:p>
          <w:p w14:paraId="74393EDF">
            <w:pPr>
              <w:widowControl/>
              <w:wordWrap w:val="0"/>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2、评审打分部分：评审打分部分仍按照100分制原则进行，涉及到资格审查、企业荣誉、人员业绩、企业业绩等计分部分时，以</w:t>
            </w:r>
            <w:r>
              <w:rPr>
                <w:rFonts w:hint="eastAsia" w:ascii="宋体" w:hAnsi="宋体" w:cs="Times New Roman"/>
                <w:color w:val="000000"/>
                <w:kern w:val="0"/>
                <w:sz w:val="24"/>
                <w:szCs w:val="20"/>
                <w:highlight w:val="none"/>
                <w:lang w:eastAsia="zh-CN"/>
              </w:rPr>
              <w:t>响应人</w:t>
            </w:r>
            <w:r>
              <w:rPr>
                <w:rFonts w:hint="eastAsia" w:ascii="宋体" w:hAnsi="宋体" w:eastAsia="宋体" w:cs="Times New Roman"/>
                <w:color w:val="000000"/>
                <w:kern w:val="0"/>
                <w:sz w:val="24"/>
                <w:szCs w:val="20"/>
                <w:highlight w:val="none"/>
                <w:lang w:eastAsia="zh-CN"/>
              </w:rPr>
              <w:t>自行上传到响应文件中的相应内容为准。</w:t>
            </w:r>
          </w:p>
          <w:p w14:paraId="2DFAB9D4">
            <w:pPr>
              <w:widowControl/>
              <w:wordWrap w:val="0"/>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3、</w:t>
            </w:r>
            <w:r>
              <w:rPr>
                <w:rFonts w:hint="eastAsia" w:ascii="宋体" w:hAnsi="宋体" w:cs="Times New Roman"/>
                <w:color w:val="000000"/>
                <w:kern w:val="0"/>
                <w:sz w:val="24"/>
                <w:szCs w:val="20"/>
                <w:highlight w:val="none"/>
                <w:lang w:eastAsia="zh-CN"/>
              </w:rPr>
              <w:t>响应人</w:t>
            </w:r>
            <w:r>
              <w:rPr>
                <w:rFonts w:hint="eastAsia" w:ascii="宋体" w:hAnsi="宋体" w:eastAsia="宋体" w:cs="Times New Roman"/>
                <w:color w:val="000000"/>
                <w:kern w:val="0"/>
                <w:sz w:val="24"/>
                <w:szCs w:val="20"/>
                <w:highlight w:val="none"/>
                <w:lang w:eastAsia="zh-CN"/>
              </w:rPr>
              <w:t>按照响应文件格式进行响应文件编制，在响应文件编制时，应明确将</w:t>
            </w:r>
            <w:r>
              <w:rPr>
                <w:rFonts w:hint="eastAsia" w:ascii="宋体" w:hAnsi="宋体" w:cs="Times New Roman"/>
                <w:color w:val="000000"/>
                <w:kern w:val="0"/>
                <w:sz w:val="24"/>
                <w:szCs w:val="20"/>
                <w:highlight w:val="none"/>
                <w:lang w:eastAsia="zh-CN"/>
              </w:rPr>
              <w:t>响应人</w:t>
            </w:r>
            <w:r>
              <w:rPr>
                <w:rFonts w:hint="eastAsia" w:ascii="宋体" w:hAnsi="宋体" w:eastAsia="宋体" w:cs="Times New Roman"/>
                <w:color w:val="000000"/>
                <w:kern w:val="0"/>
                <w:sz w:val="24"/>
                <w:szCs w:val="20"/>
                <w:highlight w:val="none"/>
                <w:lang w:eastAsia="zh-CN"/>
              </w:rPr>
              <w:t>企业基本情况、资质情况、人员情况、财务情况、业绩情况等信息编入响应文件，便于进行资格审查及评审打分。</w:t>
            </w:r>
          </w:p>
          <w:p w14:paraId="1DF2452A">
            <w:pPr>
              <w:widowControl/>
              <w:wordWrap w:val="0"/>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提示：本项目为电子化、无纸化交易项目，为保证您能投标成功，请需仔细阅读以上条款。</w:t>
            </w:r>
          </w:p>
        </w:tc>
      </w:tr>
    </w:tbl>
    <w:p w14:paraId="344723EA">
      <w:pPr>
        <w:widowControl/>
        <w:spacing w:line="240" w:lineRule="auto"/>
        <w:jc w:val="left"/>
        <w:rPr>
          <w:rFonts w:hint="eastAsia" w:ascii="Times New Roman" w:hAnsi="Times New Roman"/>
          <w:color w:val="000000"/>
          <w:kern w:val="0"/>
          <w:sz w:val="20"/>
          <w:szCs w:val="20"/>
          <w:highlight w:val="none"/>
        </w:rPr>
      </w:pPr>
    </w:p>
    <w:bookmarkEnd w:id="14"/>
    <w:p w14:paraId="2C11B92A">
      <w:pPr>
        <w:spacing w:line="480" w:lineRule="exact"/>
        <w:rPr>
          <w:rFonts w:hint="eastAsia" w:ascii="宋体" w:hAnsi="宋体" w:cs="宋体"/>
          <w:b/>
          <w:bCs/>
          <w:kern w:val="28"/>
          <w:sz w:val="24"/>
          <w:szCs w:val="24"/>
          <w:highlight w:val="none"/>
        </w:rPr>
      </w:pPr>
      <w:bookmarkStart w:id="15" w:name="_Toc247085689"/>
      <w:bookmarkStart w:id="16" w:name="_Toc152042305"/>
      <w:bookmarkStart w:id="17" w:name="_Toc152045529"/>
      <w:bookmarkStart w:id="18" w:name="_Toc179632546"/>
      <w:bookmarkStart w:id="19" w:name="_Toc296602420"/>
      <w:bookmarkStart w:id="20" w:name="_Toc144974497"/>
      <w:bookmarkStart w:id="21" w:name="_Toc246996175"/>
      <w:bookmarkStart w:id="22" w:name="_Toc246996918"/>
      <w:bookmarkStart w:id="23" w:name="_Toc183264294"/>
      <w:bookmarkStart w:id="24" w:name="_Toc181180297"/>
      <w:r>
        <w:rPr>
          <w:rFonts w:hint="eastAsia" w:ascii="宋体" w:hAnsi="宋体" w:cs="宋体"/>
          <w:b/>
          <w:bCs/>
          <w:kern w:val="28"/>
          <w:sz w:val="24"/>
          <w:szCs w:val="24"/>
          <w:highlight w:val="none"/>
        </w:rPr>
        <w:t>1.总则</w:t>
      </w:r>
      <w:bookmarkEnd w:id="15"/>
      <w:bookmarkEnd w:id="16"/>
      <w:bookmarkEnd w:id="17"/>
      <w:bookmarkEnd w:id="18"/>
      <w:bookmarkEnd w:id="19"/>
      <w:bookmarkEnd w:id="20"/>
      <w:bookmarkEnd w:id="21"/>
      <w:bookmarkEnd w:id="22"/>
    </w:p>
    <w:p w14:paraId="634A35E4">
      <w:pPr>
        <w:pStyle w:val="3"/>
        <w:spacing w:before="0" w:after="0" w:afterAutospacing="0" w:line="480" w:lineRule="exact"/>
        <w:ind w:firstLine="241" w:firstLineChars="100"/>
        <w:jc w:val="left"/>
        <w:rPr>
          <w:rFonts w:hint="eastAsia" w:ascii="宋体" w:hAnsi="宋体" w:eastAsia="宋体" w:cs="宋体"/>
          <w:color w:val="auto"/>
          <w:sz w:val="24"/>
          <w:szCs w:val="24"/>
          <w:highlight w:val="none"/>
        </w:rPr>
      </w:pPr>
      <w:bookmarkStart w:id="25" w:name="_Toc11983"/>
      <w:bookmarkStart w:id="26" w:name="_Toc246996919"/>
      <w:bookmarkStart w:id="27" w:name="_Toc247085690"/>
      <w:bookmarkStart w:id="28" w:name="_Toc152042306"/>
      <w:bookmarkStart w:id="29" w:name="_Toc152045530"/>
      <w:bookmarkStart w:id="30" w:name="_Toc77586820"/>
      <w:bookmarkStart w:id="31" w:name="_Toc144974498"/>
      <w:bookmarkStart w:id="32" w:name="_Toc246996176"/>
      <w:bookmarkStart w:id="33" w:name="_Toc296602421"/>
      <w:bookmarkStart w:id="34" w:name="_Toc179632547"/>
      <w:bookmarkStart w:id="35" w:name="_Toc77586913"/>
      <w:r>
        <w:rPr>
          <w:rFonts w:hint="eastAsia" w:ascii="宋体" w:hAnsi="宋体" w:eastAsia="宋体" w:cs="宋体"/>
          <w:color w:val="auto"/>
          <w:sz w:val="24"/>
          <w:szCs w:val="24"/>
          <w:highlight w:val="none"/>
        </w:rPr>
        <w:t>1.1项目概况</w:t>
      </w:r>
      <w:bookmarkEnd w:id="25"/>
      <w:bookmarkEnd w:id="26"/>
      <w:bookmarkEnd w:id="27"/>
      <w:bookmarkEnd w:id="28"/>
      <w:bookmarkEnd w:id="29"/>
      <w:bookmarkEnd w:id="30"/>
      <w:bookmarkEnd w:id="31"/>
      <w:bookmarkEnd w:id="32"/>
      <w:bookmarkEnd w:id="33"/>
      <w:bookmarkEnd w:id="34"/>
      <w:bookmarkEnd w:id="35"/>
    </w:p>
    <w:p w14:paraId="444859E2">
      <w:pPr>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1.1.1根据《政府采购竞争性磋商采购方式管理暂行办法》等有关法律、法规和规章的规定，本磋商项目已具备磋商条件，现对本项目施工进行竞争性磋商。</w:t>
      </w:r>
    </w:p>
    <w:p w14:paraId="54E17AF2">
      <w:pPr>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1.1.2本磋商项目招标人：见</w:t>
      </w:r>
      <w:r>
        <w:rPr>
          <w:rFonts w:hint="eastAsia" w:ascii="宋体" w:hAnsi="宋体" w:cs="宋体"/>
          <w:sz w:val="24"/>
          <w:szCs w:val="24"/>
          <w:highlight w:val="none"/>
          <w:lang w:eastAsia="zh-CN"/>
        </w:rPr>
        <w:t>响应人</w:t>
      </w:r>
      <w:r>
        <w:rPr>
          <w:rFonts w:hint="eastAsia" w:ascii="宋体" w:hAnsi="宋体" w:cs="宋体"/>
          <w:sz w:val="24"/>
          <w:szCs w:val="24"/>
          <w:highlight w:val="none"/>
        </w:rPr>
        <w:t>须知前附表。</w:t>
      </w:r>
    </w:p>
    <w:p w14:paraId="2FC829E8">
      <w:pPr>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1.1.3本磋商项目招标代理机构：见</w:t>
      </w:r>
      <w:r>
        <w:rPr>
          <w:rFonts w:hint="eastAsia" w:ascii="宋体" w:hAnsi="宋体" w:cs="宋体"/>
          <w:sz w:val="24"/>
          <w:szCs w:val="24"/>
          <w:highlight w:val="none"/>
          <w:lang w:eastAsia="zh-CN"/>
        </w:rPr>
        <w:t>响应人</w:t>
      </w:r>
      <w:r>
        <w:rPr>
          <w:rFonts w:hint="eastAsia" w:ascii="宋体" w:hAnsi="宋体" w:cs="宋体"/>
          <w:sz w:val="24"/>
          <w:szCs w:val="24"/>
          <w:highlight w:val="none"/>
        </w:rPr>
        <w:t>须知前附表。</w:t>
      </w:r>
    </w:p>
    <w:p w14:paraId="59885CD9">
      <w:pPr>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1.1.4本磋商项目名称：见</w:t>
      </w:r>
      <w:r>
        <w:rPr>
          <w:rFonts w:hint="eastAsia" w:ascii="宋体" w:hAnsi="宋体" w:cs="宋体"/>
          <w:sz w:val="24"/>
          <w:szCs w:val="24"/>
          <w:highlight w:val="none"/>
          <w:lang w:eastAsia="zh-CN"/>
        </w:rPr>
        <w:t>响应人</w:t>
      </w:r>
      <w:r>
        <w:rPr>
          <w:rFonts w:hint="eastAsia" w:ascii="宋体" w:hAnsi="宋体" w:cs="宋体"/>
          <w:sz w:val="24"/>
          <w:szCs w:val="24"/>
          <w:highlight w:val="none"/>
        </w:rPr>
        <w:t>须知前附表。</w:t>
      </w:r>
    </w:p>
    <w:p w14:paraId="24CBF315">
      <w:pPr>
        <w:pStyle w:val="3"/>
        <w:spacing w:before="0" w:after="0" w:afterAutospacing="0" w:line="480" w:lineRule="exact"/>
        <w:ind w:firstLine="241" w:firstLineChars="100"/>
        <w:jc w:val="left"/>
        <w:rPr>
          <w:rFonts w:hint="eastAsia" w:ascii="宋体" w:hAnsi="宋体" w:eastAsia="宋体" w:cs="宋体"/>
          <w:color w:val="auto"/>
          <w:sz w:val="24"/>
          <w:szCs w:val="24"/>
          <w:highlight w:val="none"/>
        </w:rPr>
      </w:pPr>
      <w:bookmarkStart w:id="36" w:name="_Toc247085691"/>
      <w:bookmarkStart w:id="37" w:name="_Toc179632548"/>
      <w:bookmarkStart w:id="38" w:name="_Toc144974499"/>
      <w:bookmarkStart w:id="39" w:name="_Toc77586914"/>
      <w:bookmarkStart w:id="40" w:name="_Toc152045531"/>
      <w:bookmarkStart w:id="41" w:name="_Toc246996177"/>
      <w:bookmarkStart w:id="42" w:name="_Toc16641"/>
      <w:bookmarkStart w:id="43" w:name="_Toc77586821"/>
      <w:bookmarkStart w:id="44" w:name="_Toc246996920"/>
      <w:bookmarkStart w:id="45" w:name="_Toc152042307"/>
      <w:bookmarkStart w:id="46" w:name="_Toc296602422"/>
      <w:r>
        <w:rPr>
          <w:rFonts w:hint="eastAsia" w:ascii="宋体" w:hAnsi="宋体" w:eastAsia="宋体" w:cs="宋体"/>
          <w:color w:val="auto"/>
          <w:sz w:val="24"/>
          <w:szCs w:val="24"/>
          <w:highlight w:val="none"/>
        </w:rPr>
        <w:t>1.2资金来源和落实情况</w:t>
      </w:r>
      <w:bookmarkEnd w:id="36"/>
      <w:bookmarkEnd w:id="37"/>
      <w:bookmarkEnd w:id="38"/>
      <w:bookmarkEnd w:id="39"/>
      <w:bookmarkEnd w:id="40"/>
      <w:bookmarkEnd w:id="41"/>
      <w:bookmarkEnd w:id="42"/>
      <w:bookmarkEnd w:id="43"/>
      <w:bookmarkEnd w:id="44"/>
      <w:bookmarkEnd w:id="45"/>
      <w:bookmarkEnd w:id="46"/>
    </w:p>
    <w:p w14:paraId="6A5F7D2C">
      <w:pPr>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1.2.1本磋商项目的资金来源及出资比例：见</w:t>
      </w:r>
      <w:r>
        <w:rPr>
          <w:rFonts w:hint="eastAsia" w:ascii="宋体" w:hAnsi="宋体" w:cs="宋体"/>
          <w:sz w:val="24"/>
          <w:szCs w:val="24"/>
          <w:highlight w:val="none"/>
          <w:lang w:eastAsia="zh-CN"/>
        </w:rPr>
        <w:t>响应人</w:t>
      </w:r>
      <w:r>
        <w:rPr>
          <w:rFonts w:hint="eastAsia" w:ascii="宋体" w:hAnsi="宋体" w:cs="宋体"/>
          <w:sz w:val="24"/>
          <w:szCs w:val="24"/>
          <w:highlight w:val="none"/>
        </w:rPr>
        <w:t>须知前附表。</w:t>
      </w:r>
    </w:p>
    <w:p w14:paraId="27A9F164">
      <w:pPr>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1.2.2本磋商项目的资金落实情况：见</w:t>
      </w:r>
      <w:r>
        <w:rPr>
          <w:rFonts w:hint="eastAsia" w:ascii="宋体" w:hAnsi="宋体" w:cs="宋体"/>
          <w:sz w:val="24"/>
          <w:szCs w:val="24"/>
          <w:highlight w:val="none"/>
          <w:lang w:eastAsia="zh-CN"/>
        </w:rPr>
        <w:t>响应人</w:t>
      </w:r>
      <w:r>
        <w:rPr>
          <w:rFonts w:hint="eastAsia" w:ascii="宋体" w:hAnsi="宋体" w:cs="宋体"/>
          <w:sz w:val="24"/>
          <w:szCs w:val="24"/>
          <w:highlight w:val="none"/>
        </w:rPr>
        <w:t>须知前附表。</w:t>
      </w:r>
    </w:p>
    <w:p w14:paraId="5DC7B757">
      <w:pPr>
        <w:pStyle w:val="3"/>
        <w:spacing w:before="0" w:after="0" w:afterAutospacing="0" w:line="480" w:lineRule="exact"/>
        <w:ind w:firstLine="241" w:firstLineChars="100"/>
        <w:jc w:val="left"/>
        <w:rPr>
          <w:rFonts w:hint="eastAsia" w:ascii="宋体" w:hAnsi="宋体" w:eastAsia="宋体" w:cs="宋体"/>
          <w:color w:val="auto"/>
          <w:sz w:val="24"/>
          <w:szCs w:val="24"/>
          <w:highlight w:val="none"/>
        </w:rPr>
      </w:pPr>
      <w:bookmarkStart w:id="47" w:name="_Toc152045532"/>
      <w:bookmarkStart w:id="48" w:name="_Toc179632549"/>
      <w:bookmarkStart w:id="49" w:name="_Toc77586822"/>
      <w:bookmarkStart w:id="50" w:name="_Toc2409"/>
      <w:bookmarkStart w:id="51" w:name="_Toc144974500"/>
      <w:bookmarkStart w:id="52" w:name="_Toc152042308"/>
      <w:bookmarkStart w:id="53" w:name="_Toc246996178"/>
      <w:bookmarkStart w:id="54" w:name="_Toc246996921"/>
      <w:bookmarkStart w:id="55" w:name="_Toc296602423"/>
      <w:bookmarkStart w:id="56" w:name="_Toc77586915"/>
      <w:bookmarkStart w:id="57" w:name="_Toc247085692"/>
      <w:r>
        <w:rPr>
          <w:rFonts w:hint="eastAsia" w:ascii="宋体" w:hAnsi="宋体" w:eastAsia="宋体" w:cs="宋体"/>
          <w:color w:val="auto"/>
          <w:sz w:val="24"/>
          <w:szCs w:val="24"/>
          <w:highlight w:val="none"/>
        </w:rPr>
        <w:t>1.3磋商范围、工期、质量要求</w:t>
      </w:r>
      <w:bookmarkEnd w:id="47"/>
      <w:bookmarkEnd w:id="48"/>
      <w:bookmarkEnd w:id="49"/>
      <w:bookmarkEnd w:id="50"/>
      <w:bookmarkEnd w:id="51"/>
      <w:bookmarkEnd w:id="52"/>
      <w:bookmarkEnd w:id="53"/>
      <w:bookmarkEnd w:id="54"/>
      <w:bookmarkEnd w:id="55"/>
      <w:bookmarkEnd w:id="56"/>
      <w:bookmarkEnd w:id="57"/>
    </w:p>
    <w:p w14:paraId="461FAA77">
      <w:pPr>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1.3.1本次磋商范围：见</w:t>
      </w:r>
      <w:r>
        <w:rPr>
          <w:rFonts w:hint="eastAsia" w:ascii="宋体" w:hAnsi="宋体" w:cs="宋体"/>
          <w:sz w:val="24"/>
          <w:szCs w:val="24"/>
          <w:highlight w:val="none"/>
          <w:lang w:eastAsia="zh-CN"/>
        </w:rPr>
        <w:t>响应人</w:t>
      </w:r>
      <w:r>
        <w:rPr>
          <w:rFonts w:hint="eastAsia" w:ascii="宋体" w:hAnsi="宋体" w:cs="宋体"/>
          <w:sz w:val="24"/>
          <w:szCs w:val="24"/>
          <w:highlight w:val="none"/>
        </w:rPr>
        <w:t>须知前附表。</w:t>
      </w:r>
    </w:p>
    <w:p w14:paraId="7AE1FAB3">
      <w:pPr>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1.3.2本磋商项目的工期：见</w:t>
      </w:r>
      <w:r>
        <w:rPr>
          <w:rFonts w:hint="eastAsia" w:ascii="宋体" w:hAnsi="宋体" w:cs="宋体"/>
          <w:sz w:val="24"/>
          <w:szCs w:val="24"/>
          <w:highlight w:val="none"/>
          <w:lang w:eastAsia="zh-CN"/>
        </w:rPr>
        <w:t>响应人</w:t>
      </w:r>
      <w:r>
        <w:rPr>
          <w:rFonts w:hint="eastAsia" w:ascii="宋体" w:hAnsi="宋体" w:cs="宋体"/>
          <w:sz w:val="24"/>
          <w:szCs w:val="24"/>
          <w:highlight w:val="none"/>
        </w:rPr>
        <w:t>须知前附表。</w:t>
      </w:r>
    </w:p>
    <w:p w14:paraId="4A971CC6">
      <w:pPr>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1.3.3本磋商项目的质量要求：见</w:t>
      </w:r>
      <w:r>
        <w:rPr>
          <w:rFonts w:hint="eastAsia" w:ascii="宋体" w:hAnsi="宋体" w:cs="宋体"/>
          <w:sz w:val="24"/>
          <w:szCs w:val="24"/>
          <w:highlight w:val="none"/>
          <w:lang w:eastAsia="zh-CN"/>
        </w:rPr>
        <w:t>响应人</w:t>
      </w:r>
      <w:r>
        <w:rPr>
          <w:rFonts w:hint="eastAsia" w:ascii="宋体" w:hAnsi="宋体" w:cs="宋体"/>
          <w:sz w:val="24"/>
          <w:szCs w:val="24"/>
          <w:highlight w:val="none"/>
        </w:rPr>
        <w:t>须知前附表。</w:t>
      </w:r>
    </w:p>
    <w:p w14:paraId="6A030129">
      <w:pPr>
        <w:pStyle w:val="3"/>
        <w:spacing w:before="0" w:after="0" w:afterAutospacing="0" w:line="480" w:lineRule="exact"/>
        <w:ind w:firstLine="241" w:firstLineChars="100"/>
        <w:jc w:val="left"/>
        <w:rPr>
          <w:rFonts w:hint="eastAsia" w:ascii="宋体" w:hAnsi="宋体" w:eastAsia="宋体" w:cs="宋体"/>
          <w:color w:val="auto"/>
          <w:sz w:val="24"/>
          <w:szCs w:val="24"/>
          <w:highlight w:val="none"/>
        </w:rPr>
      </w:pPr>
      <w:bookmarkStart w:id="58" w:name="_Toc77586916"/>
      <w:bookmarkStart w:id="59" w:name="_Toc246996922"/>
      <w:bookmarkStart w:id="60" w:name="_Toc77586823"/>
      <w:bookmarkStart w:id="61" w:name="_Toc296602424"/>
      <w:bookmarkStart w:id="62" w:name="_Toc152042310"/>
      <w:bookmarkStart w:id="63" w:name="_Toc246996179"/>
      <w:bookmarkStart w:id="64" w:name="_Toc152045534"/>
      <w:bookmarkStart w:id="65" w:name="_Toc144974502"/>
      <w:bookmarkStart w:id="66" w:name="_Toc179632551"/>
      <w:bookmarkStart w:id="67" w:name="_Toc247085693"/>
      <w:bookmarkStart w:id="68" w:name="_Toc1703"/>
      <w:r>
        <w:rPr>
          <w:rFonts w:hint="eastAsia" w:ascii="宋体" w:hAnsi="宋体" w:eastAsia="宋体" w:cs="宋体"/>
          <w:color w:val="auto"/>
          <w:sz w:val="24"/>
          <w:szCs w:val="24"/>
          <w:highlight w:val="none"/>
        </w:rPr>
        <w:t>1.4</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资格要求</w:t>
      </w:r>
      <w:bookmarkEnd w:id="58"/>
      <w:bookmarkEnd w:id="59"/>
      <w:bookmarkEnd w:id="60"/>
      <w:bookmarkEnd w:id="61"/>
      <w:bookmarkEnd w:id="62"/>
      <w:bookmarkEnd w:id="63"/>
      <w:bookmarkEnd w:id="64"/>
      <w:bookmarkEnd w:id="65"/>
      <w:bookmarkEnd w:id="66"/>
      <w:bookmarkEnd w:id="67"/>
      <w:bookmarkEnd w:id="68"/>
    </w:p>
    <w:p w14:paraId="1C586DBF">
      <w:pPr>
        <w:spacing w:line="48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1.4.1</w:t>
      </w:r>
      <w:r>
        <w:rPr>
          <w:rFonts w:hint="eastAsia" w:ascii="宋体" w:hAnsi="宋体" w:cs="宋体"/>
          <w:sz w:val="24"/>
          <w:szCs w:val="24"/>
          <w:highlight w:val="none"/>
          <w:lang w:eastAsia="zh-CN"/>
        </w:rPr>
        <w:t>响应人</w:t>
      </w:r>
      <w:r>
        <w:rPr>
          <w:rFonts w:hint="eastAsia" w:ascii="宋体" w:hAnsi="宋体" w:cs="宋体"/>
          <w:sz w:val="24"/>
          <w:szCs w:val="24"/>
          <w:highlight w:val="none"/>
        </w:rPr>
        <w:t>应具备承担本项目施工的资质条件、能力和信誉。</w:t>
      </w:r>
    </w:p>
    <w:p w14:paraId="734C5C00">
      <w:pPr>
        <w:spacing w:line="480" w:lineRule="exact"/>
        <w:ind w:firstLine="1200" w:firstLineChars="500"/>
        <w:jc w:val="both"/>
        <w:rPr>
          <w:rFonts w:hint="default" w:ascii="宋体" w:hAnsi="宋体" w:eastAsia="宋体"/>
          <w:sz w:val="24"/>
          <w:szCs w:val="28"/>
          <w:highlight w:val="none"/>
          <w:lang w:val="en-US" w:eastAsia="zh-CN"/>
        </w:rPr>
      </w:pPr>
      <w:r>
        <w:rPr>
          <w:rFonts w:hint="eastAsia" w:ascii="宋体" w:hAnsi="宋体"/>
          <w:sz w:val="24"/>
          <w:szCs w:val="28"/>
          <w:highlight w:val="none"/>
          <w:lang w:val="en-US" w:eastAsia="zh-CN"/>
        </w:rPr>
        <w:t>详见公告</w:t>
      </w:r>
    </w:p>
    <w:p w14:paraId="26813AAB">
      <w:pPr>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1.4.2</w:t>
      </w:r>
      <w:r>
        <w:rPr>
          <w:rFonts w:hint="eastAsia" w:ascii="宋体" w:hAnsi="宋体" w:cs="宋体"/>
          <w:sz w:val="24"/>
          <w:szCs w:val="24"/>
          <w:highlight w:val="none"/>
          <w:lang w:eastAsia="zh-CN"/>
        </w:rPr>
        <w:t>响应人</w:t>
      </w:r>
      <w:r>
        <w:rPr>
          <w:rFonts w:hint="eastAsia" w:ascii="宋体" w:hAnsi="宋体" w:cs="宋体"/>
          <w:sz w:val="24"/>
          <w:szCs w:val="24"/>
          <w:highlight w:val="none"/>
        </w:rPr>
        <w:t>须知规定本磋商项目不接受联合体投标。</w:t>
      </w:r>
    </w:p>
    <w:p w14:paraId="1A4FC20D">
      <w:pPr>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1.4.3</w:t>
      </w:r>
      <w:r>
        <w:rPr>
          <w:rFonts w:hint="eastAsia" w:ascii="宋体" w:hAnsi="宋体" w:cs="宋体"/>
          <w:sz w:val="24"/>
          <w:szCs w:val="24"/>
          <w:highlight w:val="none"/>
          <w:lang w:eastAsia="zh-CN"/>
        </w:rPr>
        <w:t>响应人</w:t>
      </w:r>
      <w:r>
        <w:rPr>
          <w:rFonts w:hint="eastAsia" w:ascii="宋体" w:hAnsi="宋体" w:cs="宋体"/>
          <w:sz w:val="24"/>
          <w:szCs w:val="24"/>
          <w:highlight w:val="none"/>
        </w:rPr>
        <w:t>不得存在下列情形之一：</w:t>
      </w:r>
    </w:p>
    <w:p w14:paraId="3EBDDE72">
      <w:pPr>
        <w:spacing w:line="48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（1）为招标人不具有独立法人资格的附属机构（单位）；</w:t>
      </w:r>
    </w:p>
    <w:p w14:paraId="030C0DD9">
      <w:pPr>
        <w:spacing w:line="480" w:lineRule="exact"/>
        <w:ind w:firstLine="410" w:firstLineChars="171"/>
        <w:rPr>
          <w:rFonts w:hint="eastAsia" w:ascii="宋体" w:hAnsi="宋体" w:eastAsia="宋体" w:cs="宋体"/>
          <w:sz w:val="24"/>
          <w:szCs w:val="24"/>
          <w:highlight w:val="none"/>
          <w:lang w:eastAsia="zh-CN"/>
        </w:rPr>
      </w:pPr>
      <w:r>
        <w:rPr>
          <w:rFonts w:hint="eastAsia" w:ascii="宋体" w:hAnsi="宋体" w:cs="宋体"/>
          <w:sz w:val="24"/>
          <w:szCs w:val="24"/>
          <w:highlight w:val="none"/>
        </w:rPr>
        <w:t>（2）为本磋商项目前期准备提供设计或咨询服务的；</w:t>
      </w:r>
    </w:p>
    <w:p w14:paraId="1891B46A">
      <w:pPr>
        <w:spacing w:line="48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（3）为本磋商项目的监理人；</w:t>
      </w:r>
    </w:p>
    <w:p w14:paraId="74A5B6AB">
      <w:pPr>
        <w:spacing w:line="480" w:lineRule="exact"/>
        <w:ind w:firstLine="410" w:firstLineChars="171"/>
        <w:rPr>
          <w:rFonts w:hint="eastAsia" w:ascii="宋体" w:hAnsi="宋体" w:eastAsia="宋体" w:cs="宋体"/>
          <w:sz w:val="24"/>
          <w:szCs w:val="24"/>
          <w:highlight w:val="none"/>
          <w:lang w:eastAsia="zh-CN"/>
        </w:rPr>
      </w:pPr>
      <w:r>
        <w:rPr>
          <w:rFonts w:hint="eastAsia" w:ascii="宋体" w:hAnsi="宋体" w:cs="宋体"/>
          <w:sz w:val="24"/>
          <w:szCs w:val="24"/>
          <w:highlight w:val="none"/>
        </w:rPr>
        <w:t>（4）为本磋商项目的代建人；</w:t>
      </w:r>
    </w:p>
    <w:p w14:paraId="5ACC0FAB">
      <w:pPr>
        <w:spacing w:line="480" w:lineRule="exact"/>
        <w:ind w:firstLine="410" w:firstLineChars="171"/>
        <w:rPr>
          <w:rFonts w:hint="eastAsia" w:ascii="宋体" w:hAnsi="宋体" w:eastAsia="宋体" w:cs="宋体"/>
          <w:sz w:val="24"/>
          <w:szCs w:val="24"/>
          <w:highlight w:val="none"/>
          <w:lang w:eastAsia="zh-CN"/>
        </w:rPr>
      </w:pPr>
      <w:r>
        <w:rPr>
          <w:rFonts w:hint="eastAsia" w:ascii="宋体" w:hAnsi="宋体" w:cs="宋体"/>
          <w:sz w:val="24"/>
          <w:szCs w:val="24"/>
          <w:highlight w:val="none"/>
        </w:rPr>
        <w:t>（5）为本磋商项目提供招标代理服务的；</w:t>
      </w:r>
    </w:p>
    <w:p w14:paraId="090DF71F">
      <w:pPr>
        <w:spacing w:line="48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（6）与本磋商项目的监理人或代建人或招标代理机构同为一个法定代表人的；</w:t>
      </w:r>
    </w:p>
    <w:p w14:paraId="1F4018D8">
      <w:pPr>
        <w:spacing w:line="48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（7）与本磋商项目的监理人或代建人或招标代理机构相互控股或参股的；</w:t>
      </w:r>
    </w:p>
    <w:p w14:paraId="12DCA7A1">
      <w:pPr>
        <w:spacing w:line="48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（8）与本磋商项目的监理人或代建人或招标代理机构相互任职或工作的；</w:t>
      </w:r>
    </w:p>
    <w:p w14:paraId="2CB22A8D">
      <w:pPr>
        <w:spacing w:line="480" w:lineRule="exact"/>
        <w:ind w:firstLine="410" w:firstLineChars="171"/>
        <w:rPr>
          <w:rFonts w:hint="eastAsia" w:ascii="宋体" w:hAnsi="宋体" w:eastAsia="宋体" w:cs="宋体"/>
          <w:sz w:val="24"/>
          <w:szCs w:val="24"/>
          <w:highlight w:val="none"/>
          <w:lang w:eastAsia="zh-CN"/>
        </w:rPr>
      </w:pPr>
      <w:r>
        <w:rPr>
          <w:rFonts w:hint="eastAsia" w:ascii="宋体" w:hAnsi="宋体" w:cs="宋体"/>
          <w:sz w:val="24"/>
          <w:szCs w:val="24"/>
          <w:highlight w:val="none"/>
        </w:rPr>
        <w:t>（9）被责令停业的；</w:t>
      </w:r>
    </w:p>
    <w:p w14:paraId="7C5C0F05">
      <w:pPr>
        <w:spacing w:line="480" w:lineRule="exact"/>
        <w:ind w:firstLine="410" w:firstLineChars="171"/>
        <w:rPr>
          <w:rFonts w:hint="eastAsia" w:ascii="宋体" w:hAnsi="宋体" w:eastAsia="宋体" w:cs="宋体"/>
          <w:sz w:val="24"/>
          <w:szCs w:val="24"/>
          <w:highlight w:val="none"/>
          <w:lang w:eastAsia="zh-CN"/>
        </w:rPr>
      </w:pPr>
      <w:r>
        <w:rPr>
          <w:rFonts w:hint="eastAsia" w:ascii="宋体" w:hAnsi="宋体" w:cs="宋体"/>
          <w:sz w:val="24"/>
          <w:szCs w:val="24"/>
          <w:highlight w:val="none"/>
        </w:rPr>
        <w:t>（10）被暂停或取消投标资格的；</w:t>
      </w:r>
    </w:p>
    <w:p w14:paraId="1D9B51C6">
      <w:pPr>
        <w:spacing w:line="48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（11）财产被接管或冻结的；</w:t>
      </w:r>
    </w:p>
    <w:p w14:paraId="1AD7AFD0">
      <w:pPr>
        <w:spacing w:line="48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（12）在最近三年内有骗取成交或严重违约或重大工程质量问题的。</w:t>
      </w:r>
    </w:p>
    <w:p w14:paraId="445C2C24">
      <w:pPr>
        <w:pStyle w:val="3"/>
        <w:spacing w:before="0" w:after="0" w:afterAutospacing="0" w:line="480" w:lineRule="exact"/>
        <w:ind w:firstLine="241" w:firstLineChars="100"/>
        <w:jc w:val="left"/>
        <w:rPr>
          <w:rFonts w:hint="eastAsia" w:ascii="宋体" w:hAnsi="宋体" w:eastAsia="宋体" w:cs="宋体"/>
          <w:color w:val="auto"/>
          <w:sz w:val="24"/>
          <w:szCs w:val="24"/>
          <w:highlight w:val="none"/>
        </w:rPr>
      </w:pPr>
      <w:bookmarkStart w:id="69" w:name="_Toc77586824"/>
      <w:bookmarkStart w:id="70" w:name="_Toc152045535"/>
      <w:bookmarkStart w:id="71" w:name="_Toc152042311"/>
      <w:bookmarkStart w:id="72" w:name="_Toc144974503"/>
      <w:bookmarkStart w:id="73" w:name="_Toc179632552"/>
      <w:bookmarkStart w:id="74" w:name="_Toc20796"/>
      <w:bookmarkStart w:id="75" w:name="_Toc77586917"/>
      <w:r>
        <w:rPr>
          <w:rFonts w:hint="eastAsia" w:ascii="宋体" w:hAnsi="宋体" w:eastAsia="宋体" w:cs="宋体"/>
          <w:color w:val="auto"/>
          <w:sz w:val="24"/>
          <w:szCs w:val="24"/>
          <w:highlight w:val="none"/>
        </w:rPr>
        <w:t>1.5费用承担</w:t>
      </w:r>
      <w:bookmarkEnd w:id="69"/>
      <w:bookmarkEnd w:id="70"/>
      <w:bookmarkEnd w:id="71"/>
      <w:bookmarkEnd w:id="72"/>
      <w:bookmarkEnd w:id="73"/>
      <w:bookmarkEnd w:id="74"/>
      <w:bookmarkEnd w:id="75"/>
    </w:p>
    <w:p w14:paraId="74B0E6E8">
      <w:pPr>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响应人</w:t>
      </w:r>
      <w:r>
        <w:rPr>
          <w:rFonts w:hint="eastAsia" w:ascii="宋体" w:hAnsi="宋体" w:cs="宋体"/>
          <w:sz w:val="24"/>
          <w:szCs w:val="24"/>
          <w:highlight w:val="none"/>
        </w:rPr>
        <w:t>准备和参加投标活动发生的费用自理。</w:t>
      </w:r>
    </w:p>
    <w:p w14:paraId="76DCD050">
      <w:pPr>
        <w:pStyle w:val="3"/>
        <w:spacing w:before="0" w:after="0" w:afterAutospacing="0" w:line="480" w:lineRule="exact"/>
        <w:ind w:firstLine="241" w:firstLineChars="100"/>
        <w:jc w:val="left"/>
        <w:rPr>
          <w:rFonts w:hint="eastAsia" w:ascii="宋体" w:hAnsi="宋体" w:eastAsia="宋体" w:cs="宋体"/>
          <w:color w:val="auto"/>
          <w:sz w:val="24"/>
          <w:szCs w:val="24"/>
          <w:highlight w:val="none"/>
        </w:rPr>
      </w:pPr>
      <w:bookmarkStart w:id="76" w:name="_Toc296602426"/>
      <w:bookmarkStart w:id="77" w:name="_Toc6528"/>
      <w:bookmarkStart w:id="78" w:name="_Toc77586825"/>
      <w:bookmarkStart w:id="79" w:name="_Toc152042312"/>
      <w:bookmarkStart w:id="80" w:name="_Toc246996924"/>
      <w:bookmarkStart w:id="81" w:name="_Toc144974504"/>
      <w:bookmarkStart w:id="82" w:name="_Toc246996181"/>
      <w:bookmarkStart w:id="83" w:name="_Toc247085695"/>
      <w:bookmarkStart w:id="84" w:name="_Toc179632553"/>
      <w:bookmarkStart w:id="85" w:name="_Toc152045536"/>
      <w:bookmarkStart w:id="86" w:name="_Toc77586918"/>
      <w:r>
        <w:rPr>
          <w:rFonts w:hint="eastAsia" w:ascii="宋体" w:hAnsi="宋体" w:eastAsia="宋体" w:cs="宋体"/>
          <w:color w:val="auto"/>
          <w:sz w:val="24"/>
          <w:szCs w:val="24"/>
          <w:highlight w:val="none"/>
        </w:rPr>
        <w:t>1.6保密</w:t>
      </w:r>
      <w:bookmarkEnd w:id="76"/>
      <w:bookmarkEnd w:id="77"/>
      <w:bookmarkEnd w:id="78"/>
      <w:bookmarkEnd w:id="79"/>
      <w:bookmarkEnd w:id="80"/>
      <w:bookmarkEnd w:id="81"/>
      <w:bookmarkEnd w:id="82"/>
      <w:bookmarkEnd w:id="83"/>
      <w:bookmarkEnd w:id="84"/>
      <w:bookmarkEnd w:id="85"/>
      <w:bookmarkEnd w:id="86"/>
    </w:p>
    <w:p w14:paraId="0C585D3D">
      <w:pPr>
        <w:spacing w:line="480" w:lineRule="exact"/>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参与招标投标活动的各方应对竞争性磋商文件和</w:t>
      </w:r>
      <w:r>
        <w:rPr>
          <w:rFonts w:hint="eastAsia" w:ascii="宋体" w:hAnsi="宋体" w:cs="宋体"/>
          <w:sz w:val="24"/>
          <w:szCs w:val="24"/>
          <w:highlight w:val="none"/>
          <w:lang w:eastAsia="zh-CN"/>
        </w:rPr>
        <w:t>响应性文件</w:t>
      </w:r>
      <w:r>
        <w:rPr>
          <w:rFonts w:hint="eastAsia" w:ascii="宋体" w:hAnsi="宋体" w:cs="宋体"/>
          <w:sz w:val="24"/>
          <w:szCs w:val="24"/>
          <w:highlight w:val="none"/>
        </w:rPr>
        <w:t>中的商业和技术等秘密保密，违者应对由此造成的后果承担法律责任。</w:t>
      </w:r>
    </w:p>
    <w:p w14:paraId="7E9DC115">
      <w:pPr>
        <w:pStyle w:val="3"/>
        <w:spacing w:before="0" w:after="0" w:afterAutospacing="0" w:line="480" w:lineRule="exact"/>
        <w:ind w:firstLine="241" w:firstLineChars="100"/>
        <w:jc w:val="left"/>
        <w:rPr>
          <w:rFonts w:hint="eastAsia" w:ascii="宋体" w:hAnsi="宋体" w:eastAsia="宋体" w:cs="宋体"/>
          <w:color w:val="auto"/>
          <w:sz w:val="24"/>
          <w:szCs w:val="24"/>
          <w:highlight w:val="none"/>
        </w:rPr>
      </w:pPr>
      <w:bookmarkStart w:id="87" w:name="_Toc144974505"/>
      <w:bookmarkStart w:id="88" w:name="_Toc77586826"/>
      <w:bookmarkStart w:id="89" w:name="_Toc152045537"/>
      <w:bookmarkStart w:id="90" w:name="_Toc247085696"/>
      <w:bookmarkStart w:id="91" w:name="_Toc152042313"/>
      <w:bookmarkStart w:id="92" w:name="_Toc179632554"/>
      <w:bookmarkStart w:id="93" w:name="_Toc15324"/>
      <w:bookmarkStart w:id="94" w:name="_Toc246996925"/>
      <w:bookmarkStart w:id="95" w:name="_Toc246996182"/>
      <w:bookmarkStart w:id="96" w:name="_Toc77586919"/>
      <w:bookmarkStart w:id="97" w:name="_Toc296602427"/>
      <w:r>
        <w:rPr>
          <w:rFonts w:hint="eastAsia" w:ascii="宋体" w:hAnsi="宋体" w:eastAsia="宋体" w:cs="宋体"/>
          <w:color w:val="auto"/>
          <w:sz w:val="24"/>
          <w:szCs w:val="24"/>
          <w:highlight w:val="none"/>
        </w:rPr>
        <w:t>1.7语言</w:t>
      </w:r>
      <w:bookmarkEnd w:id="87"/>
      <w:r>
        <w:rPr>
          <w:rFonts w:hint="eastAsia" w:ascii="宋体" w:hAnsi="宋体" w:eastAsia="宋体" w:cs="宋体"/>
          <w:color w:val="auto"/>
          <w:sz w:val="24"/>
          <w:szCs w:val="24"/>
          <w:highlight w:val="none"/>
        </w:rPr>
        <w:t>文字</w:t>
      </w:r>
      <w:bookmarkEnd w:id="88"/>
      <w:bookmarkEnd w:id="89"/>
      <w:bookmarkEnd w:id="90"/>
      <w:bookmarkEnd w:id="91"/>
      <w:bookmarkEnd w:id="92"/>
      <w:bookmarkEnd w:id="93"/>
      <w:bookmarkEnd w:id="94"/>
      <w:bookmarkEnd w:id="95"/>
      <w:bookmarkEnd w:id="96"/>
      <w:bookmarkEnd w:id="97"/>
    </w:p>
    <w:p w14:paraId="1EB98EEB">
      <w:pPr>
        <w:spacing w:line="480" w:lineRule="exact"/>
        <w:ind w:firstLine="480" w:firstLineChars="200"/>
        <w:rPr>
          <w:rFonts w:hint="eastAsia" w:ascii="宋体" w:hAnsi="宋体" w:cs="宋体"/>
          <w:sz w:val="24"/>
          <w:szCs w:val="24"/>
          <w:highlight w:val="none"/>
        </w:rPr>
      </w:pPr>
      <w:bookmarkStart w:id="98" w:name="_Toc152045538"/>
      <w:bookmarkStart w:id="99" w:name="_Toc152042314"/>
      <w:bookmarkStart w:id="100" w:name="_Toc246996183"/>
      <w:bookmarkStart w:id="101" w:name="_Toc144974506"/>
      <w:bookmarkStart w:id="102" w:name="_Toc247085697"/>
      <w:bookmarkStart w:id="103" w:name="_Toc179632555"/>
      <w:bookmarkStart w:id="104" w:name="_Toc246996926"/>
      <w:r>
        <w:rPr>
          <w:rFonts w:hint="eastAsia" w:ascii="宋体" w:hAnsi="宋体" w:cs="宋体"/>
          <w:sz w:val="24"/>
          <w:szCs w:val="24"/>
          <w:highlight w:val="none"/>
        </w:rPr>
        <w:t>招标</w:t>
      </w:r>
      <w:r>
        <w:rPr>
          <w:rFonts w:hint="eastAsia" w:ascii="宋体" w:hAnsi="宋体" w:cs="宋体"/>
          <w:sz w:val="24"/>
          <w:szCs w:val="24"/>
          <w:highlight w:val="none"/>
          <w:lang w:eastAsia="zh-CN"/>
        </w:rPr>
        <w:t>响应性文件</w:t>
      </w:r>
      <w:r>
        <w:rPr>
          <w:rFonts w:hint="eastAsia" w:ascii="宋体" w:hAnsi="宋体" w:cs="宋体"/>
          <w:sz w:val="24"/>
          <w:szCs w:val="24"/>
          <w:highlight w:val="none"/>
        </w:rPr>
        <w:t>使用的语言文字为中文。专用术语使用外文的，应附有中文注释。</w:t>
      </w:r>
    </w:p>
    <w:p w14:paraId="2642CE90">
      <w:pPr>
        <w:pStyle w:val="3"/>
        <w:spacing w:before="0" w:after="0" w:afterAutospacing="0" w:line="480" w:lineRule="exact"/>
        <w:ind w:firstLine="241" w:firstLineChars="100"/>
        <w:jc w:val="left"/>
        <w:rPr>
          <w:rFonts w:hint="eastAsia" w:ascii="宋体" w:hAnsi="宋体" w:eastAsia="宋体" w:cs="宋体"/>
          <w:color w:val="auto"/>
          <w:sz w:val="24"/>
          <w:szCs w:val="24"/>
          <w:highlight w:val="none"/>
        </w:rPr>
      </w:pPr>
      <w:bookmarkStart w:id="105" w:name="_Toc296602428"/>
      <w:bookmarkStart w:id="106" w:name="_Toc77586920"/>
      <w:bookmarkStart w:id="107" w:name="_Toc18882"/>
      <w:bookmarkStart w:id="108" w:name="_Toc77586827"/>
      <w:r>
        <w:rPr>
          <w:rFonts w:hint="eastAsia" w:ascii="宋体" w:hAnsi="宋体" w:eastAsia="宋体" w:cs="宋体"/>
          <w:color w:val="auto"/>
          <w:sz w:val="24"/>
          <w:szCs w:val="24"/>
          <w:highlight w:val="none"/>
        </w:rPr>
        <w:t>1.8计量单位</w:t>
      </w:r>
      <w:bookmarkEnd w:id="98"/>
      <w:bookmarkEnd w:id="99"/>
      <w:bookmarkEnd w:id="100"/>
      <w:bookmarkEnd w:id="101"/>
      <w:bookmarkEnd w:id="102"/>
      <w:bookmarkEnd w:id="103"/>
      <w:bookmarkEnd w:id="104"/>
      <w:bookmarkEnd w:id="105"/>
      <w:bookmarkEnd w:id="106"/>
      <w:bookmarkEnd w:id="107"/>
      <w:bookmarkEnd w:id="108"/>
    </w:p>
    <w:p w14:paraId="719A5AF2">
      <w:pPr>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所有计量均采用中华人民共和国法定计量单位。</w:t>
      </w:r>
    </w:p>
    <w:p w14:paraId="0AE77FD7">
      <w:pPr>
        <w:pStyle w:val="3"/>
        <w:spacing w:before="0" w:after="0" w:afterAutospacing="0" w:line="480" w:lineRule="exact"/>
        <w:ind w:firstLine="241" w:firstLineChars="100"/>
        <w:jc w:val="left"/>
        <w:rPr>
          <w:rFonts w:hint="eastAsia" w:ascii="宋体" w:hAnsi="宋体" w:eastAsia="宋体" w:cs="宋体"/>
          <w:color w:val="auto"/>
          <w:sz w:val="24"/>
          <w:szCs w:val="24"/>
          <w:highlight w:val="none"/>
        </w:rPr>
      </w:pPr>
      <w:bookmarkStart w:id="109" w:name="_Toc296602429"/>
      <w:bookmarkStart w:id="110" w:name="_Toc152042315"/>
      <w:bookmarkStart w:id="111" w:name="_Toc247527563"/>
      <w:bookmarkStart w:id="112" w:name="_Toc247592876"/>
      <w:bookmarkStart w:id="113" w:name="_Toc77586921"/>
      <w:bookmarkStart w:id="114" w:name="_Toc152045539"/>
      <w:bookmarkStart w:id="115" w:name="_Toc247513962"/>
      <w:bookmarkStart w:id="116" w:name="_Toc19917"/>
      <w:bookmarkStart w:id="117" w:name="_Toc144974507"/>
      <w:bookmarkStart w:id="118" w:name="_Toc77586828"/>
      <w:r>
        <w:rPr>
          <w:rFonts w:hint="eastAsia" w:ascii="宋体" w:hAnsi="宋体" w:eastAsia="宋体" w:cs="宋体"/>
          <w:color w:val="auto"/>
          <w:sz w:val="24"/>
          <w:szCs w:val="24"/>
          <w:highlight w:val="none"/>
        </w:rPr>
        <w:t>1.9踏勘现场</w:t>
      </w:r>
      <w:bookmarkEnd w:id="109"/>
      <w:bookmarkEnd w:id="110"/>
      <w:bookmarkEnd w:id="111"/>
      <w:bookmarkEnd w:id="112"/>
      <w:bookmarkEnd w:id="113"/>
      <w:bookmarkEnd w:id="114"/>
      <w:bookmarkEnd w:id="115"/>
      <w:bookmarkEnd w:id="116"/>
      <w:bookmarkEnd w:id="117"/>
      <w:bookmarkEnd w:id="118"/>
    </w:p>
    <w:p w14:paraId="0B725517">
      <w:pPr>
        <w:spacing w:line="480" w:lineRule="exact"/>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1.9.1招标人不组织现场踏勘，由</w:t>
      </w:r>
      <w:r>
        <w:rPr>
          <w:rFonts w:hint="eastAsia" w:ascii="宋体" w:hAnsi="宋体" w:cs="宋体"/>
          <w:sz w:val="24"/>
          <w:szCs w:val="24"/>
          <w:highlight w:val="none"/>
          <w:lang w:eastAsia="zh-CN"/>
        </w:rPr>
        <w:t>响应人</w:t>
      </w:r>
      <w:r>
        <w:rPr>
          <w:rFonts w:hint="eastAsia" w:ascii="宋体" w:hAnsi="宋体" w:cs="宋体"/>
          <w:sz w:val="24"/>
          <w:szCs w:val="24"/>
          <w:highlight w:val="none"/>
        </w:rPr>
        <w:t>自行踏勘。</w:t>
      </w:r>
    </w:p>
    <w:p w14:paraId="4654D3CA">
      <w:pPr>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1.9.2</w:t>
      </w:r>
      <w:r>
        <w:rPr>
          <w:rFonts w:hint="eastAsia" w:ascii="宋体" w:hAnsi="宋体" w:cs="宋体"/>
          <w:sz w:val="24"/>
          <w:szCs w:val="24"/>
          <w:highlight w:val="none"/>
          <w:lang w:eastAsia="zh-CN"/>
        </w:rPr>
        <w:t>响应人</w:t>
      </w:r>
      <w:r>
        <w:rPr>
          <w:rFonts w:hint="eastAsia" w:ascii="宋体" w:hAnsi="宋体" w:cs="宋体"/>
          <w:sz w:val="24"/>
          <w:szCs w:val="24"/>
          <w:highlight w:val="none"/>
        </w:rPr>
        <w:t>踏勘现场发生的费用自理。</w:t>
      </w:r>
    </w:p>
    <w:p w14:paraId="133282FF">
      <w:pPr>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1.9.3</w:t>
      </w:r>
      <w:r>
        <w:rPr>
          <w:rFonts w:hint="eastAsia" w:ascii="宋体" w:hAnsi="宋体" w:cs="宋体"/>
          <w:sz w:val="24"/>
          <w:szCs w:val="24"/>
          <w:highlight w:val="none"/>
          <w:lang w:eastAsia="zh-CN"/>
        </w:rPr>
        <w:t>响应人</w:t>
      </w:r>
      <w:r>
        <w:rPr>
          <w:rFonts w:hint="eastAsia" w:ascii="宋体" w:hAnsi="宋体" w:cs="宋体"/>
          <w:sz w:val="24"/>
          <w:szCs w:val="24"/>
          <w:highlight w:val="none"/>
        </w:rPr>
        <w:t>自行负责在踏勘现场中所发生的人员伤亡和财产损失。</w:t>
      </w:r>
    </w:p>
    <w:p w14:paraId="59F005AB">
      <w:pPr>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1.9.4</w:t>
      </w:r>
      <w:r>
        <w:rPr>
          <w:rFonts w:hint="eastAsia" w:ascii="宋体" w:hAnsi="宋体" w:cs="宋体"/>
          <w:sz w:val="24"/>
          <w:szCs w:val="24"/>
          <w:highlight w:val="none"/>
          <w:lang w:eastAsia="zh-CN"/>
        </w:rPr>
        <w:t>响应人</w:t>
      </w:r>
      <w:r>
        <w:rPr>
          <w:rFonts w:hint="eastAsia" w:ascii="宋体" w:hAnsi="宋体" w:cs="宋体"/>
          <w:sz w:val="24"/>
          <w:szCs w:val="24"/>
          <w:highlight w:val="none"/>
        </w:rPr>
        <w:t>在踏勘现场中看到的工程场地和相关的周边环境情况，供</w:t>
      </w:r>
      <w:r>
        <w:rPr>
          <w:rFonts w:hint="eastAsia" w:ascii="宋体" w:hAnsi="宋体" w:cs="宋体"/>
          <w:sz w:val="24"/>
          <w:szCs w:val="24"/>
          <w:highlight w:val="none"/>
          <w:lang w:eastAsia="zh-CN"/>
        </w:rPr>
        <w:t>响应人</w:t>
      </w:r>
      <w:r>
        <w:rPr>
          <w:rFonts w:hint="eastAsia" w:ascii="宋体" w:hAnsi="宋体" w:cs="宋体"/>
          <w:sz w:val="24"/>
          <w:szCs w:val="24"/>
          <w:highlight w:val="none"/>
        </w:rPr>
        <w:t>在编制</w:t>
      </w:r>
      <w:r>
        <w:rPr>
          <w:rFonts w:hint="eastAsia" w:ascii="宋体" w:hAnsi="宋体" w:cs="宋体"/>
          <w:sz w:val="24"/>
          <w:szCs w:val="24"/>
          <w:highlight w:val="none"/>
          <w:lang w:eastAsia="zh-CN"/>
        </w:rPr>
        <w:t>响应性文件</w:t>
      </w:r>
      <w:r>
        <w:rPr>
          <w:rFonts w:hint="eastAsia" w:ascii="宋体" w:hAnsi="宋体" w:cs="宋体"/>
          <w:sz w:val="24"/>
          <w:szCs w:val="24"/>
          <w:highlight w:val="none"/>
        </w:rPr>
        <w:t>时参考，招标人不对</w:t>
      </w:r>
      <w:r>
        <w:rPr>
          <w:rFonts w:hint="eastAsia" w:ascii="宋体" w:hAnsi="宋体" w:cs="宋体"/>
          <w:sz w:val="24"/>
          <w:szCs w:val="24"/>
          <w:highlight w:val="none"/>
          <w:lang w:eastAsia="zh-CN"/>
        </w:rPr>
        <w:t>响应人</w:t>
      </w:r>
      <w:r>
        <w:rPr>
          <w:rFonts w:hint="eastAsia" w:ascii="宋体" w:hAnsi="宋体" w:cs="宋体"/>
          <w:sz w:val="24"/>
          <w:szCs w:val="24"/>
          <w:highlight w:val="none"/>
        </w:rPr>
        <w:t>据此作出的判断和决策负责。</w:t>
      </w:r>
    </w:p>
    <w:p w14:paraId="47277B94">
      <w:pPr>
        <w:pStyle w:val="3"/>
        <w:spacing w:before="0" w:after="0" w:afterAutospacing="0" w:line="480" w:lineRule="exact"/>
        <w:ind w:firstLine="241" w:firstLineChars="100"/>
        <w:jc w:val="left"/>
        <w:rPr>
          <w:rFonts w:hint="eastAsia" w:ascii="宋体" w:hAnsi="宋体" w:eastAsia="宋体" w:cs="宋体"/>
          <w:color w:val="auto"/>
          <w:sz w:val="24"/>
          <w:szCs w:val="24"/>
          <w:highlight w:val="none"/>
        </w:rPr>
      </w:pPr>
      <w:bookmarkStart w:id="119" w:name="_Toc77586922"/>
      <w:bookmarkStart w:id="120" w:name="_Toc247513963"/>
      <w:bookmarkStart w:id="121" w:name="_Toc152042316"/>
      <w:bookmarkStart w:id="122" w:name="_Toc21093"/>
      <w:bookmarkStart w:id="123" w:name="_Toc77586829"/>
      <w:bookmarkStart w:id="124" w:name="_Toc296602430"/>
      <w:bookmarkStart w:id="125" w:name="_Toc152045540"/>
      <w:bookmarkStart w:id="126" w:name="_Toc144974508"/>
      <w:bookmarkStart w:id="127" w:name="_Toc247592877"/>
      <w:bookmarkStart w:id="128" w:name="_Toc247527564"/>
      <w:r>
        <w:rPr>
          <w:rFonts w:hint="eastAsia" w:ascii="宋体" w:hAnsi="宋体" w:eastAsia="宋体" w:cs="宋体"/>
          <w:color w:val="auto"/>
          <w:sz w:val="24"/>
          <w:szCs w:val="24"/>
          <w:highlight w:val="none"/>
        </w:rPr>
        <w:t>1.10投标预备会</w:t>
      </w:r>
      <w:bookmarkEnd w:id="119"/>
      <w:bookmarkEnd w:id="120"/>
      <w:bookmarkEnd w:id="121"/>
      <w:bookmarkEnd w:id="122"/>
      <w:bookmarkEnd w:id="123"/>
      <w:bookmarkEnd w:id="124"/>
      <w:bookmarkEnd w:id="125"/>
      <w:bookmarkEnd w:id="126"/>
      <w:bookmarkEnd w:id="127"/>
      <w:bookmarkEnd w:id="128"/>
      <w:bookmarkStart w:id="129" w:name="_Toc296602431"/>
    </w:p>
    <w:p w14:paraId="18EF515B">
      <w:pPr>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不召开</w:t>
      </w:r>
    </w:p>
    <w:p w14:paraId="6D33F499">
      <w:pPr>
        <w:pStyle w:val="3"/>
        <w:spacing w:before="0" w:after="0" w:afterAutospacing="0" w:line="480" w:lineRule="exact"/>
        <w:ind w:firstLine="241" w:firstLineChars="100"/>
        <w:jc w:val="left"/>
        <w:rPr>
          <w:rFonts w:hint="eastAsia" w:ascii="宋体" w:hAnsi="宋体" w:eastAsia="宋体" w:cs="宋体"/>
          <w:color w:val="auto"/>
          <w:sz w:val="24"/>
          <w:szCs w:val="24"/>
          <w:highlight w:val="none"/>
        </w:rPr>
      </w:pPr>
      <w:bookmarkStart w:id="130" w:name="_Toc77586923"/>
      <w:bookmarkStart w:id="131" w:name="_Toc1192"/>
      <w:bookmarkStart w:id="132" w:name="_Toc77586830"/>
      <w:r>
        <w:rPr>
          <w:rFonts w:hint="eastAsia" w:ascii="宋体" w:hAnsi="宋体" w:eastAsia="宋体" w:cs="宋体"/>
          <w:color w:val="auto"/>
          <w:sz w:val="24"/>
          <w:szCs w:val="24"/>
          <w:highlight w:val="none"/>
        </w:rPr>
        <w:t>1.11</w:t>
      </w:r>
      <w:bookmarkEnd w:id="129"/>
      <w:r>
        <w:rPr>
          <w:rFonts w:hint="eastAsia" w:ascii="宋体" w:hAnsi="宋体" w:eastAsia="宋体" w:cs="宋体"/>
          <w:color w:val="auto"/>
          <w:sz w:val="24"/>
          <w:szCs w:val="24"/>
          <w:highlight w:val="none"/>
        </w:rPr>
        <w:t>分包</w:t>
      </w:r>
      <w:bookmarkEnd w:id="130"/>
      <w:bookmarkEnd w:id="131"/>
      <w:bookmarkEnd w:id="132"/>
    </w:p>
    <w:p w14:paraId="7DE1EAC4">
      <w:pPr>
        <w:spacing w:line="45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不允许</w:t>
      </w:r>
    </w:p>
    <w:p w14:paraId="72C79568">
      <w:pPr>
        <w:pStyle w:val="3"/>
        <w:spacing w:before="0" w:after="0" w:afterAutospacing="0" w:line="450" w:lineRule="exact"/>
        <w:ind w:firstLine="241" w:firstLineChars="100"/>
        <w:jc w:val="left"/>
        <w:rPr>
          <w:rFonts w:hint="eastAsia" w:ascii="宋体" w:hAnsi="宋体" w:eastAsia="宋体" w:cs="宋体"/>
          <w:color w:val="auto"/>
          <w:sz w:val="24"/>
          <w:szCs w:val="24"/>
          <w:highlight w:val="none"/>
        </w:rPr>
      </w:pPr>
      <w:bookmarkStart w:id="133" w:name="_Toc77586924"/>
      <w:bookmarkStart w:id="134" w:name="_Toc179632560"/>
      <w:bookmarkStart w:id="135" w:name="_Toc5930"/>
      <w:bookmarkStart w:id="136" w:name="_Toc152042318"/>
      <w:bookmarkStart w:id="137" w:name="_Toc246996930"/>
      <w:bookmarkStart w:id="138" w:name="_Toc246996187"/>
      <w:bookmarkStart w:id="139" w:name="_Toc152045542"/>
      <w:bookmarkStart w:id="140" w:name="_Toc144974510"/>
      <w:bookmarkStart w:id="141" w:name="_Toc247085701"/>
      <w:bookmarkStart w:id="142" w:name="_Toc77586831"/>
      <w:bookmarkStart w:id="143" w:name="_Toc296602432"/>
      <w:r>
        <w:rPr>
          <w:rFonts w:hint="eastAsia" w:ascii="宋体" w:hAnsi="宋体" w:eastAsia="宋体" w:cs="宋体"/>
          <w:color w:val="auto"/>
          <w:sz w:val="24"/>
          <w:szCs w:val="24"/>
          <w:highlight w:val="none"/>
        </w:rPr>
        <w:t>2.竞争性磋商文件</w:t>
      </w:r>
      <w:bookmarkEnd w:id="133"/>
      <w:bookmarkEnd w:id="134"/>
      <w:bookmarkEnd w:id="135"/>
      <w:bookmarkEnd w:id="136"/>
      <w:bookmarkEnd w:id="137"/>
      <w:bookmarkEnd w:id="138"/>
      <w:bookmarkEnd w:id="139"/>
      <w:bookmarkEnd w:id="140"/>
      <w:bookmarkEnd w:id="141"/>
      <w:bookmarkEnd w:id="142"/>
      <w:bookmarkEnd w:id="143"/>
    </w:p>
    <w:p w14:paraId="4A1EF76D">
      <w:pPr>
        <w:pStyle w:val="3"/>
        <w:spacing w:before="0" w:after="0" w:afterAutospacing="0" w:line="450" w:lineRule="exact"/>
        <w:ind w:firstLine="241" w:firstLineChars="100"/>
        <w:jc w:val="left"/>
        <w:rPr>
          <w:rFonts w:hint="eastAsia" w:ascii="宋体" w:hAnsi="宋体" w:eastAsia="宋体" w:cs="宋体"/>
          <w:color w:val="auto"/>
          <w:sz w:val="24"/>
          <w:szCs w:val="24"/>
          <w:highlight w:val="none"/>
        </w:rPr>
      </w:pPr>
      <w:bookmarkStart w:id="144" w:name="_Toc246996931"/>
      <w:bookmarkStart w:id="145" w:name="_Toc26477"/>
      <w:bookmarkStart w:id="146" w:name="_Toc246996188"/>
      <w:bookmarkStart w:id="147" w:name="_Toc152042319"/>
      <w:bookmarkStart w:id="148" w:name="_Toc77586832"/>
      <w:bookmarkStart w:id="149" w:name="_Toc152045543"/>
      <w:bookmarkStart w:id="150" w:name="_Toc296602433"/>
      <w:bookmarkStart w:id="151" w:name="_Toc179632561"/>
      <w:bookmarkStart w:id="152" w:name="_Toc77586925"/>
      <w:bookmarkStart w:id="153" w:name="_Toc247085702"/>
      <w:bookmarkStart w:id="154" w:name="_Toc144974511"/>
      <w:r>
        <w:rPr>
          <w:rFonts w:hint="eastAsia" w:ascii="宋体" w:hAnsi="宋体" w:eastAsia="宋体" w:cs="宋体"/>
          <w:color w:val="auto"/>
          <w:sz w:val="24"/>
          <w:szCs w:val="24"/>
          <w:highlight w:val="none"/>
        </w:rPr>
        <w:t>2.1竞争性磋商文件的组成</w:t>
      </w:r>
      <w:bookmarkEnd w:id="144"/>
      <w:bookmarkEnd w:id="145"/>
      <w:bookmarkEnd w:id="146"/>
      <w:bookmarkEnd w:id="147"/>
      <w:bookmarkEnd w:id="148"/>
      <w:bookmarkEnd w:id="149"/>
      <w:bookmarkEnd w:id="150"/>
      <w:bookmarkEnd w:id="151"/>
      <w:bookmarkEnd w:id="152"/>
      <w:bookmarkEnd w:id="153"/>
      <w:bookmarkEnd w:id="154"/>
    </w:p>
    <w:p w14:paraId="4279E109">
      <w:pPr>
        <w:spacing w:line="450" w:lineRule="exact"/>
        <w:rPr>
          <w:rFonts w:hint="eastAsia" w:ascii="宋体" w:hAnsi="宋体" w:cs="宋体"/>
          <w:sz w:val="24"/>
          <w:szCs w:val="24"/>
          <w:highlight w:val="none"/>
        </w:rPr>
      </w:pPr>
      <w:r>
        <w:rPr>
          <w:rFonts w:hint="eastAsia" w:ascii="宋体" w:hAnsi="宋体" w:cs="宋体"/>
          <w:sz w:val="24"/>
          <w:szCs w:val="24"/>
          <w:highlight w:val="none"/>
        </w:rPr>
        <w:t>　　2.1.1本竞争性磋商文件包括：</w:t>
      </w:r>
    </w:p>
    <w:p w14:paraId="5CB83C6C">
      <w:pPr>
        <w:spacing w:line="45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（1）竞争性磋商公告；</w:t>
      </w:r>
    </w:p>
    <w:p w14:paraId="46DA919D">
      <w:pPr>
        <w:spacing w:line="45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eastAsia="zh-CN"/>
        </w:rPr>
        <w:t>响应人</w:t>
      </w:r>
      <w:r>
        <w:rPr>
          <w:rFonts w:hint="eastAsia" w:ascii="宋体" w:hAnsi="宋体" w:cs="宋体"/>
          <w:sz w:val="24"/>
          <w:szCs w:val="24"/>
          <w:highlight w:val="none"/>
        </w:rPr>
        <w:t>须知；</w:t>
      </w:r>
    </w:p>
    <w:p w14:paraId="0032F277">
      <w:pPr>
        <w:spacing w:line="45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（3）评标办法；</w:t>
      </w:r>
    </w:p>
    <w:p w14:paraId="5C7DDA8E">
      <w:pPr>
        <w:spacing w:line="45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（4）合同条款及格式；</w:t>
      </w:r>
    </w:p>
    <w:p w14:paraId="19F2BD64">
      <w:pPr>
        <w:spacing w:line="45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（5）工程量清单（另附）；</w:t>
      </w:r>
    </w:p>
    <w:p w14:paraId="1E1B833A">
      <w:pPr>
        <w:spacing w:line="450" w:lineRule="exact"/>
        <w:ind w:firstLine="410" w:firstLineChars="171"/>
        <w:rPr>
          <w:rFonts w:hint="default" w:ascii="宋体" w:hAnsi="宋体" w:cs="宋体"/>
          <w:sz w:val="24"/>
          <w:szCs w:val="24"/>
          <w:highlight w:val="none"/>
          <w:lang w:val="en-US"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6）图纸（另附）；</w:t>
      </w:r>
    </w:p>
    <w:p w14:paraId="5E35F317">
      <w:pPr>
        <w:spacing w:line="450" w:lineRule="exact"/>
        <w:ind w:firstLine="410" w:firstLineChars="171"/>
        <w:rPr>
          <w:rFonts w:hint="eastAsia" w:ascii="宋体" w:hAnsi="宋体" w:eastAsia="宋体" w:cs="宋体"/>
          <w:sz w:val="24"/>
          <w:szCs w:val="24"/>
          <w:highlight w:val="none"/>
          <w:lang w:eastAsia="zh-CN"/>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7</w:t>
      </w:r>
      <w:r>
        <w:rPr>
          <w:rFonts w:hint="eastAsia" w:ascii="宋体" w:hAnsi="宋体" w:cs="宋体"/>
          <w:sz w:val="24"/>
          <w:szCs w:val="24"/>
          <w:highlight w:val="none"/>
        </w:rPr>
        <w:t>）技术标准和要求；</w:t>
      </w:r>
    </w:p>
    <w:p w14:paraId="66712C41">
      <w:pPr>
        <w:spacing w:line="45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8</w:t>
      </w:r>
      <w:r>
        <w:rPr>
          <w:rFonts w:hint="eastAsia" w:ascii="宋体" w:hAnsi="宋体" w:cs="宋体"/>
          <w:sz w:val="24"/>
          <w:szCs w:val="24"/>
          <w:highlight w:val="none"/>
        </w:rPr>
        <w:t>）</w:t>
      </w:r>
      <w:r>
        <w:rPr>
          <w:rFonts w:hint="eastAsia" w:ascii="宋体" w:hAnsi="宋体" w:cs="宋体"/>
          <w:sz w:val="24"/>
          <w:szCs w:val="24"/>
          <w:highlight w:val="none"/>
          <w:lang w:eastAsia="zh-CN"/>
        </w:rPr>
        <w:t>响应性文件</w:t>
      </w:r>
      <w:r>
        <w:rPr>
          <w:rFonts w:hint="eastAsia" w:ascii="宋体" w:hAnsi="宋体" w:cs="宋体"/>
          <w:sz w:val="24"/>
          <w:szCs w:val="24"/>
          <w:highlight w:val="none"/>
        </w:rPr>
        <w:t>格式。</w:t>
      </w:r>
    </w:p>
    <w:p w14:paraId="6E6140CD">
      <w:pPr>
        <w:spacing w:line="45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2.1.2根据本章第2.2款和第2.3款对竞争性磋商文件所作的澄清、修改，构成竞争性磋商文件的组成部分。</w:t>
      </w:r>
    </w:p>
    <w:p w14:paraId="631A2DBC">
      <w:pPr>
        <w:pStyle w:val="3"/>
        <w:spacing w:before="0" w:after="0" w:afterAutospacing="0" w:line="450" w:lineRule="exact"/>
        <w:ind w:firstLine="241" w:firstLineChars="100"/>
        <w:jc w:val="left"/>
        <w:rPr>
          <w:rFonts w:hint="eastAsia" w:ascii="宋体" w:hAnsi="宋体" w:eastAsia="宋体" w:cs="宋体"/>
          <w:color w:val="auto"/>
          <w:sz w:val="24"/>
          <w:szCs w:val="24"/>
          <w:highlight w:val="none"/>
          <w:lang w:eastAsia="zh-CN"/>
        </w:rPr>
      </w:pPr>
      <w:bookmarkStart w:id="155" w:name="_Toc144974512"/>
      <w:bookmarkStart w:id="156" w:name="_Toc152045544"/>
      <w:bookmarkStart w:id="157" w:name="_Toc296602434"/>
      <w:bookmarkStart w:id="158" w:name="_Toc247085703"/>
      <w:bookmarkStart w:id="159" w:name="_Toc246996189"/>
      <w:bookmarkStart w:id="160" w:name="_Toc246996932"/>
      <w:bookmarkStart w:id="161" w:name="_Toc152042320"/>
      <w:bookmarkStart w:id="162" w:name="_Toc77586926"/>
      <w:bookmarkStart w:id="163" w:name="_Toc77586833"/>
      <w:bookmarkStart w:id="164" w:name="_Toc5180"/>
      <w:bookmarkStart w:id="165" w:name="_Toc179632562"/>
      <w:r>
        <w:rPr>
          <w:rFonts w:hint="eastAsia" w:ascii="宋体" w:hAnsi="宋体" w:eastAsia="宋体" w:cs="宋体"/>
          <w:color w:val="auto"/>
          <w:sz w:val="24"/>
          <w:szCs w:val="24"/>
          <w:highlight w:val="none"/>
        </w:rPr>
        <w:t>2.2竞争性磋商文件的澄清</w:t>
      </w:r>
      <w:bookmarkEnd w:id="155"/>
      <w:bookmarkEnd w:id="156"/>
      <w:bookmarkEnd w:id="157"/>
      <w:bookmarkEnd w:id="158"/>
      <w:bookmarkEnd w:id="159"/>
      <w:bookmarkEnd w:id="160"/>
      <w:bookmarkEnd w:id="161"/>
      <w:bookmarkEnd w:id="162"/>
      <w:bookmarkEnd w:id="163"/>
      <w:bookmarkEnd w:id="164"/>
      <w:bookmarkEnd w:id="165"/>
    </w:p>
    <w:p w14:paraId="12EEB96D">
      <w:pPr>
        <w:spacing w:line="45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2.2.1</w:t>
      </w:r>
      <w:r>
        <w:rPr>
          <w:rFonts w:hint="eastAsia" w:ascii="宋体" w:hAnsi="宋体" w:cs="宋体"/>
          <w:sz w:val="24"/>
          <w:szCs w:val="24"/>
          <w:highlight w:val="none"/>
          <w:lang w:eastAsia="zh-CN"/>
        </w:rPr>
        <w:t>响应人</w:t>
      </w:r>
      <w:r>
        <w:rPr>
          <w:rFonts w:hint="eastAsia" w:ascii="宋体" w:hAnsi="宋体" w:cs="宋体"/>
          <w:sz w:val="24"/>
          <w:szCs w:val="24"/>
          <w:highlight w:val="none"/>
        </w:rPr>
        <w:t>应仔细阅读和检查竞争性磋商文件的全部内容。如发现缺页或附件不全，应及时向招标人提出，以便补齐。如有疑问，应在</w:t>
      </w:r>
      <w:r>
        <w:rPr>
          <w:rFonts w:hint="eastAsia" w:ascii="宋体" w:hAnsi="宋体" w:cs="宋体"/>
          <w:sz w:val="24"/>
          <w:szCs w:val="24"/>
          <w:highlight w:val="none"/>
          <w:lang w:eastAsia="zh-CN"/>
        </w:rPr>
        <w:t>响应人</w:t>
      </w:r>
      <w:r>
        <w:rPr>
          <w:rFonts w:hint="eastAsia" w:ascii="宋体" w:hAnsi="宋体" w:cs="宋体"/>
          <w:sz w:val="24"/>
          <w:szCs w:val="24"/>
          <w:highlight w:val="none"/>
        </w:rPr>
        <w:t>须知前附表规定的时间前以书面的形式，要求招标人对竞争性磋商文件予以澄清。</w:t>
      </w:r>
    </w:p>
    <w:p w14:paraId="528A41DC">
      <w:pPr>
        <w:spacing w:line="450" w:lineRule="exact"/>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2.2.2竞争性磋商文件的澄清将以公告形式发布到</w:t>
      </w:r>
      <w:r>
        <w:rPr>
          <w:rFonts w:ascii="宋体" w:hAnsi="宋体" w:cs="宋体"/>
          <w:sz w:val="24"/>
          <w:szCs w:val="24"/>
          <w:highlight w:val="none"/>
        </w:rPr>
        <w:t>网上</w:t>
      </w:r>
      <w:r>
        <w:rPr>
          <w:rFonts w:hint="eastAsia" w:ascii="宋体" w:hAnsi="宋体" w:cs="宋体"/>
          <w:sz w:val="24"/>
          <w:szCs w:val="24"/>
          <w:highlight w:val="none"/>
        </w:rPr>
        <w:t>，但不指明澄清问题的来源。如果澄清发出的时间距</w:t>
      </w:r>
      <w:r>
        <w:rPr>
          <w:rFonts w:hint="eastAsia" w:ascii="宋体" w:hAnsi="宋体" w:cs="宋体"/>
          <w:sz w:val="24"/>
          <w:szCs w:val="24"/>
          <w:highlight w:val="none"/>
          <w:lang w:eastAsia="zh-CN"/>
        </w:rPr>
        <w:t>响应人</w:t>
      </w:r>
      <w:r>
        <w:rPr>
          <w:rFonts w:hint="eastAsia" w:ascii="宋体" w:hAnsi="宋体" w:cs="宋体"/>
          <w:sz w:val="24"/>
          <w:szCs w:val="24"/>
          <w:highlight w:val="none"/>
        </w:rPr>
        <w:t>须知前附表规定的投标截止时间不足5天，并且澄清内容影响</w:t>
      </w:r>
      <w:r>
        <w:rPr>
          <w:rFonts w:hint="eastAsia" w:ascii="宋体" w:hAnsi="宋体" w:cs="宋体"/>
          <w:sz w:val="24"/>
          <w:szCs w:val="24"/>
          <w:highlight w:val="none"/>
          <w:lang w:eastAsia="zh-CN"/>
        </w:rPr>
        <w:t>响应性文件</w:t>
      </w:r>
      <w:r>
        <w:rPr>
          <w:rFonts w:hint="eastAsia" w:ascii="宋体" w:hAnsi="宋体" w:cs="宋体"/>
          <w:sz w:val="24"/>
          <w:szCs w:val="24"/>
          <w:highlight w:val="none"/>
        </w:rPr>
        <w:t>编制的，将相应延长磋商截止时间。</w:t>
      </w:r>
    </w:p>
    <w:p w14:paraId="53CE6CF5">
      <w:pPr>
        <w:pStyle w:val="3"/>
        <w:spacing w:before="0" w:after="0" w:afterAutospacing="0" w:line="450" w:lineRule="exact"/>
        <w:ind w:firstLine="241" w:firstLineChars="100"/>
        <w:jc w:val="left"/>
        <w:rPr>
          <w:rFonts w:hint="eastAsia" w:ascii="宋体" w:hAnsi="宋体" w:eastAsia="宋体" w:cs="宋体"/>
          <w:color w:val="auto"/>
          <w:sz w:val="24"/>
          <w:szCs w:val="24"/>
          <w:highlight w:val="none"/>
        </w:rPr>
      </w:pPr>
      <w:bookmarkStart w:id="166" w:name="_Toc246996933"/>
      <w:bookmarkStart w:id="167" w:name="_Toc179632563"/>
      <w:bookmarkStart w:id="168" w:name="_Toc152042321"/>
      <w:bookmarkStart w:id="169" w:name="_Toc144974513"/>
      <w:bookmarkStart w:id="170" w:name="_Toc77586834"/>
      <w:bookmarkStart w:id="171" w:name="_Toc22075"/>
      <w:bookmarkStart w:id="172" w:name="_Toc152045545"/>
      <w:bookmarkStart w:id="173" w:name="_Toc247085704"/>
      <w:bookmarkStart w:id="174" w:name="_Toc246996190"/>
      <w:bookmarkStart w:id="175" w:name="_Toc296602435"/>
      <w:bookmarkStart w:id="176" w:name="_Toc77586927"/>
      <w:r>
        <w:rPr>
          <w:rFonts w:hint="eastAsia" w:ascii="宋体" w:hAnsi="宋体" w:eastAsia="宋体" w:cs="宋体"/>
          <w:color w:val="auto"/>
          <w:sz w:val="24"/>
          <w:szCs w:val="24"/>
          <w:highlight w:val="none"/>
        </w:rPr>
        <w:t>2.3竞争性磋商文件的修改</w:t>
      </w:r>
      <w:bookmarkEnd w:id="166"/>
      <w:bookmarkEnd w:id="167"/>
      <w:bookmarkEnd w:id="168"/>
      <w:bookmarkEnd w:id="169"/>
      <w:bookmarkEnd w:id="170"/>
      <w:bookmarkEnd w:id="171"/>
      <w:bookmarkEnd w:id="172"/>
      <w:bookmarkEnd w:id="173"/>
      <w:bookmarkEnd w:id="174"/>
      <w:bookmarkEnd w:id="175"/>
      <w:bookmarkEnd w:id="176"/>
    </w:p>
    <w:p w14:paraId="423C54F6">
      <w:pPr>
        <w:spacing w:line="45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2.3.1招标人可以书面形式修改竞争性磋商文件，但如果修改竞争性磋商文件的时间距投标截止时间不足5天，并且修改内容影响</w:t>
      </w:r>
      <w:r>
        <w:rPr>
          <w:rFonts w:hint="eastAsia" w:ascii="宋体" w:hAnsi="宋体" w:cs="宋体"/>
          <w:sz w:val="24"/>
          <w:szCs w:val="24"/>
          <w:highlight w:val="none"/>
          <w:lang w:eastAsia="zh-CN"/>
        </w:rPr>
        <w:t>响应性文件</w:t>
      </w:r>
      <w:r>
        <w:rPr>
          <w:rFonts w:hint="eastAsia" w:ascii="宋体" w:hAnsi="宋体" w:cs="宋体"/>
          <w:sz w:val="24"/>
          <w:szCs w:val="24"/>
          <w:highlight w:val="none"/>
        </w:rPr>
        <w:t>编制的，将相应延长磋商截止时间。</w:t>
      </w:r>
    </w:p>
    <w:p w14:paraId="0D6736D6">
      <w:pPr>
        <w:pStyle w:val="3"/>
        <w:spacing w:before="0" w:after="0" w:afterAutospacing="0" w:line="450" w:lineRule="exact"/>
        <w:ind w:firstLine="241" w:firstLineChars="100"/>
        <w:jc w:val="left"/>
        <w:rPr>
          <w:rFonts w:hint="eastAsia" w:ascii="宋体" w:hAnsi="宋体" w:eastAsia="宋体" w:cs="宋体"/>
          <w:color w:val="auto"/>
          <w:sz w:val="24"/>
          <w:szCs w:val="24"/>
          <w:highlight w:val="none"/>
          <w:lang w:eastAsia="zh-CN"/>
        </w:rPr>
      </w:pPr>
      <w:bookmarkStart w:id="177" w:name="_Toc247085705"/>
      <w:bookmarkStart w:id="178" w:name="_Toc152042322"/>
      <w:bookmarkStart w:id="179" w:name="_Toc4969"/>
      <w:bookmarkStart w:id="180" w:name="_Toc296602436"/>
      <w:bookmarkStart w:id="181" w:name="_Toc246996191"/>
      <w:bookmarkStart w:id="182" w:name="_Toc179632564"/>
      <w:bookmarkStart w:id="183" w:name="_Toc144974514"/>
      <w:bookmarkStart w:id="184" w:name="_Toc152045546"/>
      <w:bookmarkStart w:id="185" w:name="_Toc77586928"/>
      <w:bookmarkStart w:id="186" w:name="_Toc246996934"/>
      <w:bookmarkStart w:id="187" w:name="_Toc77586835"/>
      <w:r>
        <w:rPr>
          <w:rFonts w:hint="eastAsia" w:ascii="宋体" w:hAnsi="宋体" w:eastAsia="宋体" w:cs="宋体"/>
          <w:color w:val="auto"/>
          <w:sz w:val="24"/>
          <w:szCs w:val="24"/>
          <w:highlight w:val="none"/>
        </w:rPr>
        <w:t>3.竞争性</w:t>
      </w:r>
      <w:bookmarkEnd w:id="177"/>
      <w:bookmarkEnd w:id="178"/>
      <w:bookmarkEnd w:id="179"/>
      <w:bookmarkEnd w:id="180"/>
      <w:bookmarkEnd w:id="181"/>
      <w:bookmarkEnd w:id="182"/>
      <w:bookmarkEnd w:id="183"/>
      <w:bookmarkEnd w:id="184"/>
      <w:bookmarkEnd w:id="185"/>
      <w:bookmarkEnd w:id="186"/>
      <w:bookmarkEnd w:id="187"/>
      <w:r>
        <w:rPr>
          <w:rFonts w:hint="eastAsia" w:ascii="宋体" w:hAnsi="宋体" w:eastAsia="宋体" w:cs="宋体"/>
          <w:color w:val="auto"/>
          <w:sz w:val="24"/>
          <w:szCs w:val="24"/>
          <w:highlight w:val="none"/>
          <w:lang w:eastAsia="zh-CN"/>
        </w:rPr>
        <w:t>响应性文件</w:t>
      </w:r>
    </w:p>
    <w:p w14:paraId="6DA68C31">
      <w:pPr>
        <w:pStyle w:val="3"/>
        <w:spacing w:before="0" w:after="0" w:afterAutospacing="0" w:line="450" w:lineRule="exact"/>
        <w:ind w:firstLine="241" w:firstLineChars="100"/>
        <w:jc w:val="left"/>
        <w:rPr>
          <w:rFonts w:hint="eastAsia" w:ascii="宋体" w:hAnsi="宋体" w:eastAsia="宋体" w:cs="宋体"/>
          <w:color w:val="auto"/>
          <w:sz w:val="24"/>
          <w:szCs w:val="24"/>
          <w:highlight w:val="none"/>
        </w:rPr>
      </w:pPr>
      <w:bookmarkStart w:id="188" w:name="_Toc152042323"/>
      <w:bookmarkStart w:id="189" w:name="_Toc246996192"/>
      <w:bookmarkStart w:id="190" w:name="_Toc247085706"/>
      <w:bookmarkStart w:id="191" w:name="_Toc77586929"/>
      <w:bookmarkStart w:id="192" w:name="_Toc246996935"/>
      <w:bookmarkStart w:id="193" w:name="_Toc77586836"/>
      <w:bookmarkStart w:id="194" w:name="_Toc144974515"/>
      <w:bookmarkStart w:id="195" w:name="_Toc152045547"/>
      <w:bookmarkStart w:id="196" w:name="_Toc32015"/>
      <w:bookmarkStart w:id="197" w:name="_Toc179632565"/>
      <w:bookmarkStart w:id="198" w:name="_Toc296602437"/>
      <w:r>
        <w:rPr>
          <w:rFonts w:hint="eastAsia" w:ascii="宋体" w:hAnsi="宋体" w:eastAsia="宋体" w:cs="宋体"/>
          <w:color w:val="auto"/>
          <w:sz w:val="24"/>
          <w:szCs w:val="24"/>
          <w:highlight w:val="none"/>
        </w:rPr>
        <w:t>3.1竞争性</w:t>
      </w:r>
      <w:r>
        <w:rPr>
          <w:rFonts w:hint="eastAsia" w:ascii="宋体" w:hAnsi="宋体" w:eastAsia="宋体" w:cs="宋体"/>
          <w:color w:val="auto"/>
          <w:sz w:val="24"/>
          <w:szCs w:val="24"/>
          <w:highlight w:val="none"/>
          <w:lang w:eastAsia="zh-CN"/>
        </w:rPr>
        <w:t>响应性文件</w:t>
      </w:r>
      <w:r>
        <w:rPr>
          <w:rFonts w:hint="eastAsia" w:ascii="宋体" w:hAnsi="宋体" w:eastAsia="宋体" w:cs="宋体"/>
          <w:color w:val="auto"/>
          <w:sz w:val="24"/>
          <w:szCs w:val="24"/>
          <w:highlight w:val="none"/>
        </w:rPr>
        <w:t>的组成</w:t>
      </w:r>
      <w:bookmarkEnd w:id="188"/>
      <w:bookmarkEnd w:id="189"/>
      <w:bookmarkEnd w:id="190"/>
      <w:bookmarkEnd w:id="191"/>
      <w:bookmarkEnd w:id="192"/>
      <w:bookmarkEnd w:id="193"/>
      <w:bookmarkEnd w:id="194"/>
      <w:bookmarkEnd w:id="195"/>
      <w:bookmarkEnd w:id="196"/>
      <w:bookmarkEnd w:id="197"/>
      <w:bookmarkEnd w:id="198"/>
    </w:p>
    <w:p w14:paraId="59AC83CB">
      <w:pPr>
        <w:spacing w:line="450" w:lineRule="exact"/>
        <w:ind w:firstLine="410" w:firstLineChars="171"/>
        <w:rPr>
          <w:rFonts w:hint="eastAsia" w:ascii="宋体" w:hAnsi="宋体" w:cs="宋体"/>
          <w:sz w:val="24"/>
          <w:szCs w:val="24"/>
          <w:highlight w:val="none"/>
        </w:rPr>
      </w:pPr>
      <w:bookmarkStart w:id="199" w:name="_Toc152045548"/>
      <w:bookmarkStart w:id="200" w:name="_Toc296602438"/>
      <w:bookmarkStart w:id="201" w:name="_Toc179632566"/>
      <w:bookmarkStart w:id="202" w:name="_Toc144974516"/>
      <w:bookmarkStart w:id="203" w:name="_Toc246996193"/>
      <w:bookmarkStart w:id="204" w:name="_Toc246996936"/>
      <w:bookmarkStart w:id="205" w:name="_Toc247085707"/>
      <w:bookmarkStart w:id="206" w:name="_Toc152042324"/>
      <w:r>
        <w:rPr>
          <w:rFonts w:hint="eastAsia" w:ascii="宋体" w:hAnsi="宋体" w:cs="宋体"/>
          <w:sz w:val="24"/>
          <w:szCs w:val="24"/>
          <w:highlight w:val="none"/>
          <w:lang w:val="en-US" w:eastAsia="zh-CN"/>
        </w:rPr>
        <w:t>详见响应文件格式</w:t>
      </w:r>
      <w:r>
        <w:rPr>
          <w:rFonts w:hint="eastAsia" w:ascii="宋体" w:hAnsi="宋体" w:cs="宋体"/>
          <w:sz w:val="24"/>
          <w:szCs w:val="24"/>
          <w:highlight w:val="none"/>
        </w:rPr>
        <w:t>。</w:t>
      </w:r>
    </w:p>
    <w:p w14:paraId="6313647B">
      <w:pPr>
        <w:pStyle w:val="3"/>
        <w:spacing w:before="0" w:after="0" w:afterAutospacing="0" w:line="450" w:lineRule="exact"/>
        <w:ind w:firstLine="241" w:firstLineChars="100"/>
        <w:jc w:val="left"/>
        <w:rPr>
          <w:rFonts w:hint="eastAsia" w:ascii="宋体" w:hAnsi="宋体" w:eastAsia="宋体" w:cs="宋体"/>
          <w:color w:val="auto"/>
          <w:sz w:val="24"/>
          <w:szCs w:val="24"/>
          <w:highlight w:val="none"/>
        </w:rPr>
      </w:pPr>
      <w:bookmarkStart w:id="207" w:name="_Toc77586837"/>
      <w:bookmarkStart w:id="208" w:name="_Toc7295"/>
      <w:bookmarkStart w:id="209" w:name="_Toc77586930"/>
      <w:r>
        <w:rPr>
          <w:rFonts w:hint="eastAsia" w:ascii="宋体" w:hAnsi="宋体" w:eastAsia="宋体" w:cs="宋体"/>
          <w:color w:val="auto"/>
          <w:sz w:val="24"/>
          <w:szCs w:val="24"/>
          <w:highlight w:val="none"/>
        </w:rPr>
        <w:t>3.2磋商报价</w:t>
      </w:r>
      <w:bookmarkEnd w:id="199"/>
      <w:bookmarkEnd w:id="200"/>
      <w:bookmarkEnd w:id="201"/>
      <w:bookmarkEnd w:id="202"/>
      <w:bookmarkEnd w:id="203"/>
      <w:bookmarkEnd w:id="204"/>
      <w:bookmarkEnd w:id="205"/>
      <w:bookmarkEnd w:id="206"/>
      <w:bookmarkEnd w:id="207"/>
      <w:bookmarkEnd w:id="208"/>
      <w:bookmarkEnd w:id="209"/>
    </w:p>
    <w:p w14:paraId="0DF7114C">
      <w:pPr>
        <w:spacing w:line="450" w:lineRule="exact"/>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3.2.1根据竞争性磋商文件规定的工程内容，</w:t>
      </w:r>
      <w:r>
        <w:rPr>
          <w:rFonts w:hint="eastAsia" w:ascii="宋体" w:hAnsi="宋体" w:cs="宋体"/>
          <w:sz w:val="24"/>
          <w:szCs w:val="24"/>
          <w:highlight w:val="none"/>
          <w:lang w:eastAsia="zh-CN"/>
        </w:rPr>
        <w:t>响应人</w:t>
      </w:r>
      <w:r>
        <w:rPr>
          <w:rFonts w:hint="eastAsia" w:ascii="宋体" w:hAnsi="宋体" w:cs="宋体"/>
          <w:sz w:val="24"/>
          <w:szCs w:val="24"/>
          <w:highlight w:val="none"/>
        </w:rPr>
        <w:t>应对本次招标工程的全部工作内容进行报价。磋商报价应是竞争性磋商文件所确定的磋商范围内的全部工作内容的价格体现。</w:t>
      </w:r>
    </w:p>
    <w:p w14:paraId="03440F9E">
      <w:pPr>
        <w:spacing w:line="45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3.2.2磋商报价应包括竞争性磋商文件及技术规范等规定的，实施和完成招标工程直至竣工验收合格，及达到质量和工期目标、安全文明、环境保护等要求,正式交付招标人使用前所需的全部费用。</w:t>
      </w:r>
    </w:p>
    <w:p w14:paraId="7207600E">
      <w:pPr>
        <w:spacing w:line="45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3.2.3</w:t>
      </w:r>
      <w:r>
        <w:rPr>
          <w:rFonts w:hint="eastAsia" w:ascii="宋体" w:hAnsi="宋体" w:cs="宋体"/>
          <w:sz w:val="24"/>
          <w:szCs w:val="24"/>
          <w:highlight w:val="none"/>
          <w:lang w:eastAsia="zh-CN"/>
        </w:rPr>
        <w:t>响应人</w:t>
      </w:r>
      <w:r>
        <w:rPr>
          <w:rFonts w:hint="eastAsia" w:ascii="宋体" w:hAnsi="宋体" w:cs="宋体"/>
          <w:sz w:val="24"/>
          <w:szCs w:val="24"/>
          <w:highlight w:val="none"/>
        </w:rPr>
        <w:t>的磋商报价根据竞争性磋商文件、工程量清单、答疑等，充分考虑市场价格、风险因素，在合理范围内自主报价，但不得低于企业实际成本。</w:t>
      </w:r>
    </w:p>
    <w:p w14:paraId="64AF0D83">
      <w:pPr>
        <w:spacing w:line="45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3.2.4</w:t>
      </w:r>
      <w:r>
        <w:rPr>
          <w:rFonts w:hint="eastAsia" w:ascii="宋体" w:hAnsi="宋体" w:cs="宋体"/>
          <w:sz w:val="24"/>
          <w:szCs w:val="24"/>
          <w:highlight w:val="none"/>
          <w:lang w:eastAsia="zh-CN"/>
        </w:rPr>
        <w:t>响应人</w:t>
      </w:r>
      <w:r>
        <w:rPr>
          <w:rFonts w:hint="eastAsia" w:ascii="宋体" w:hAnsi="宋体" w:cs="宋体"/>
          <w:sz w:val="24"/>
          <w:szCs w:val="24"/>
          <w:highlight w:val="none"/>
        </w:rPr>
        <w:t>应结合自身条件，并充分考虑本工程施工难度、工期的要求、质量要求以及市场因素、现场环境因素、社会因素、市场价格调整因素等各方面原因合理报价。磋商报价将被认为已综合考虑了在施工全过程中可能发生的全部不可预见费用。成交人无权再以任何理由提出延长工期、增加价款或索赔等要求。</w:t>
      </w:r>
    </w:p>
    <w:p w14:paraId="2BB74F59">
      <w:pPr>
        <w:spacing w:line="45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3.2.5</w:t>
      </w:r>
      <w:r>
        <w:rPr>
          <w:rFonts w:hint="eastAsia" w:ascii="宋体" w:hAnsi="宋体" w:cs="宋体"/>
          <w:sz w:val="24"/>
          <w:szCs w:val="24"/>
          <w:highlight w:val="none"/>
          <w:lang w:eastAsia="zh-CN"/>
        </w:rPr>
        <w:t>响应人</w:t>
      </w:r>
      <w:r>
        <w:rPr>
          <w:rFonts w:hint="eastAsia" w:ascii="宋体" w:hAnsi="宋体" w:cs="宋体"/>
          <w:sz w:val="24"/>
          <w:szCs w:val="24"/>
          <w:highlight w:val="none"/>
        </w:rPr>
        <w:t>在磋商报价前可踏勘施工现场，充分考虑工地现状条件可能影响到工程正常施工的所有风险因素。无论</w:t>
      </w:r>
      <w:r>
        <w:rPr>
          <w:rFonts w:hint="eastAsia" w:ascii="宋体" w:hAnsi="宋体" w:cs="宋体"/>
          <w:sz w:val="24"/>
          <w:szCs w:val="24"/>
          <w:highlight w:val="none"/>
          <w:lang w:eastAsia="zh-CN"/>
        </w:rPr>
        <w:t>响应人</w:t>
      </w:r>
      <w:r>
        <w:rPr>
          <w:rFonts w:hint="eastAsia" w:ascii="宋体" w:hAnsi="宋体" w:cs="宋体"/>
          <w:sz w:val="24"/>
          <w:szCs w:val="24"/>
          <w:highlight w:val="none"/>
        </w:rPr>
        <w:t>是否进行了上述现场踏勘工作，其磋商报价中均将被认为已包含有工地现状在施工作业期间发生的全部不可预见的风险费用，</w:t>
      </w:r>
      <w:r>
        <w:rPr>
          <w:rFonts w:hint="eastAsia" w:ascii="宋体" w:hAnsi="宋体" w:cs="宋体"/>
          <w:sz w:val="24"/>
          <w:szCs w:val="24"/>
          <w:highlight w:val="none"/>
          <w:lang w:eastAsia="zh-CN"/>
        </w:rPr>
        <w:t>响应人</w:t>
      </w:r>
      <w:r>
        <w:rPr>
          <w:rFonts w:hint="eastAsia" w:ascii="宋体" w:hAnsi="宋体" w:cs="宋体"/>
          <w:sz w:val="24"/>
          <w:szCs w:val="24"/>
          <w:highlight w:val="none"/>
        </w:rPr>
        <w:t>成交后则无权因此要求任何工期或费用上的索赔。</w:t>
      </w:r>
    </w:p>
    <w:p w14:paraId="2877A311">
      <w:pPr>
        <w:spacing w:line="45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3.3.6施工期间由于工程条件发生变化或</w:t>
      </w:r>
      <w:r>
        <w:rPr>
          <w:rFonts w:hint="eastAsia" w:ascii="宋体" w:hAnsi="宋体" w:cs="宋体"/>
          <w:sz w:val="24"/>
          <w:szCs w:val="24"/>
          <w:highlight w:val="none"/>
          <w:lang w:eastAsia="zh-CN"/>
        </w:rPr>
        <w:t>响应人</w:t>
      </w:r>
      <w:r>
        <w:rPr>
          <w:rFonts w:hint="eastAsia" w:ascii="宋体" w:hAnsi="宋体" w:cs="宋体"/>
          <w:sz w:val="24"/>
          <w:szCs w:val="24"/>
          <w:highlight w:val="none"/>
        </w:rPr>
        <w:t>原因造成施工方案的更改，所增加的措施费用及工期一概不予调整，相应的费用</w:t>
      </w:r>
      <w:r>
        <w:rPr>
          <w:rFonts w:hint="eastAsia" w:ascii="宋体" w:hAnsi="宋体" w:cs="宋体"/>
          <w:sz w:val="24"/>
          <w:szCs w:val="24"/>
          <w:highlight w:val="none"/>
          <w:lang w:eastAsia="zh-CN"/>
        </w:rPr>
        <w:t>响应人</w:t>
      </w:r>
      <w:r>
        <w:rPr>
          <w:rFonts w:hint="eastAsia" w:ascii="宋体" w:hAnsi="宋体" w:cs="宋体"/>
          <w:sz w:val="24"/>
          <w:szCs w:val="24"/>
          <w:highlight w:val="none"/>
        </w:rPr>
        <w:t>应在</w:t>
      </w:r>
      <w:r>
        <w:rPr>
          <w:rFonts w:hint="eastAsia" w:ascii="宋体" w:hAnsi="宋体" w:cs="宋体"/>
          <w:sz w:val="24"/>
          <w:szCs w:val="24"/>
          <w:highlight w:val="none"/>
          <w:lang w:eastAsia="zh-CN"/>
        </w:rPr>
        <w:t>磋商</w:t>
      </w:r>
      <w:r>
        <w:rPr>
          <w:rFonts w:hint="eastAsia" w:ascii="宋体" w:hAnsi="宋体" w:cs="宋体"/>
          <w:sz w:val="24"/>
          <w:szCs w:val="24"/>
          <w:highlight w:val="none"/>
        </w:rPr>
        <w:t>报价中充分考虑，招标人不再另行支付。</w:t>
      </w:r>
    </w:p>
    <w:p w14:paraId="4EA509D3">
      <w:pPr>
        <w:spacing w:line="45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3.2.7磋商报价要求</w:t>
      </w:r>
    </w:p>
    <w:p w14:paraId="791A4819">
      <w:pPr>
        <w:numPr>
          <w:ilvl w:val="0"/>
          <w:numId w:val="4"/>
        </w:numPr>
        <w:spacing w:line="45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各</w:t>
      </w:r>
      <w:r>
        <w:rPr>
          <w:rFonts w:hint="eastAsia" w:ascii="宋体" w:hAnsi="宋体" w:cs="宋体"/>
          <w:sz w:val="24"/>
          <w:szCs w:val="24"/>
          <w:highlight w:val="none"/>
          <w:lang w:eastAsia="zh-CN"/>
        </w:rPr>
        <w:t>响应人</w:t>
      </w:r>
      <w:r>
        <w:rPr>
          <w:rFonts w:hint="eastAsia" w:ascii="宋体" w:hAnsi="宋体" w:cs="宋体"/>
          <w:sz w:val="24"/>
          <w:szCs w:val="24"/>
          <w:highlight w:val="none"/>
        </w:rPr>
        <w:t>在投标时必须在</w:t>
      </w:r>
      <w:r>
        <w:rPr>
          <w:rFonts w:hint="eastAsia" w:ascii="宋体" w:hAnsi="宋体" w:cs="宋体"/>
          <w:sz w:val="24"/>
          <w:szCs w:val="24"/>
          <w:highlight w:val="none"/>
          <w:lang w:eastAsia="zh-CN"/>
        </w:rPr>
        <w:t>响应性文件</w:t>
      </w:r>
      <w:r>
        <w:rPr>
          <w:rFonts w:hint="eastAsia" w:ascii="宋体" w:hAnsi="宋体" w:cs="宋体"/>
          <w:sz w:val="24"/>
          <w:szCs w:val="24"/>
          <w:highlight w:val="none"/>
        </w:rPr>
        <w:t>中提供一份完整的工程量清单；</w:t>
      </w:r>
    </w:p>
    <w:p w14:paraId="630BC336">
      <w:pPr>
        <w:spacing w:line="45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（2）各</w:t>
      </w:r>
      <w:r>
        <w:rPr>
          <w:rFonts w:hint="eastAsia" w:ascii="宋体" w:hAnsi="宋体" w:cs="宋体"/>
          <w:sz w:val="24"/>
          <w:szCs w:val="24"/>
          <w:highlight w:val="none"/>
          <w:lang w:eastAsia="zh-CN"/>
        </w:rPr>
        <w:t>响应人</w:t>
      </w:r>
      <w:r>
        <w:rPr>
          <w:rFonts w:hint="eastAsia" w:ascii="宋体" w:hAnsi="宋体" w:cs="宋体"/>
          <w:sz w:val="24"/>
          <w:szCs w:val="24"/>
          <w:highlight w:val="none"/>
        </w:rPr>
        <w:t>作为有经验的承包商，应充分考虑该工程实施时的各种风险，并将其考虑在本次投标报价各清单项目的综合单价中，结算时综合单价不做调整（合同另有约定的除外）；</w:t>
      </w:r>
    </w:p>
    <w:p w14:paraId="2FCAD1C9">
      <w:pPr>
        <w:spacing w:line="45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（3）本次磋商的最终投标总报价不得高于磋商控制价，高于磋商控制价的报价将不再评审；</w:t>
      </w:r>
    </w:p>
    <w:p w14:paraId="5D045329">
      <w:pPr>
        <w:spacing w:line="450" w:lineRule="exact"/>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（4）</w:t>
      </w:r>
      <w:r>
        <w:rPr>
          <w:rFonts w:hint="eastAsia" w:ascii="宋体" w:hAnsi="宋体" w:cs="宋体"/>
          <w:sz w:val="24"/>
          <w:szCs w:val="24"/>
          <w:highlight w:val="none"/>
          <w:lang w:eastAsia="zh-CN"/>
        </w:rPr>
        <w:t>响应性文件</w:t>
      </w:r>
      <w:r>
        <w:rPr>
          <w:rFonts w:hint="eastAsia" w:ascii="宋体" w:hAnsi="宋体" w:cs="宋体"/>
          <w:sz w:val="24"/>
          <w:szCs w:val="24"/>
          <w:highlight w:val="none"/>
        </w:rPr>
        <w:t>报价中的单价和总价全部采用人民币表示。</w:t>
      </w:r>
    </w:p>
    <w:p w14:paraId="4C4AC807">
      <w:pPr>
        <w:spacing w:line="45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（5）本项目为竞争性磋商方式，允许二次报价。</w:t>
      </w:r>
    </w:p>
    <w:p w14:paraId="13018C73">
      <w:pPr>
        <w:pStyle w:val="3"/>
        <w:spacing w:before="0" w:after="0" w:afterAutospacing="0" w:line="450" w:lineRule="exact"/>
        <w:ind w:firstLine="241" w:firstLineChars="100"/>
        <w:jc w:val="left"/>
        <w:rPr>
          <w:rFonts w:hint="eastAsia" w:ascii="宋体" w:hAnsi="宋体" w:eastAsia="宋体" w:cs="宋体"/>
          <w:color w:val="auto"/>
          <w:sz w:val="24"/>
          <w:szCs w:val="24"/>
          <w:highlight w:val="none"/>
        </w:rPr>
      </w:pPr>
      <w:bookmarkStart w:id="210" w:name="_Toc152045549"/>
      <w:bookmarkStart w:id="211" w:name="_Toc144974517"/>
      <w:bookmarkStart w:id="212" w:name="_Toc247085708"/>
      <w:bookmarkStart w:id="213" w:name="_Toc152042325"/>
      <w:bookmarkStart w:id="214" w:name="_Toc296602439"/>
      <w:bookmarkStart w:id="215" w:name="_Toc246996194"/>
      <w:bookmarkStart w:id="216" w:name="_Toc246996937"/>
      <w:bookmarkStart w:id="217" w:name="_Toc179632567"/>
      <w:bookmarkStart w:id="218" w:name="_Toc77586931"/>
      <w:bookmarkStart w:id="219" w:name="_Toc77586838"/>
      <w:bookmarkStart w:id="220" w:name="_Toc10553"/>
      <w:r>
        <w:rPr>
          <w:rFonts w:hint="eastAsia" w:ascii="宋体" w:hAnsi="宋体" w:eastAsia="宋体" w:cs="宋体"/>
          <w:color w:val="auto"/>
          <w:sz w:val="24"/>
          <w:szCs w:val="24"/>
          <w:highlight w:val="none"/>
        </w:rPr>
        <w:t>3.3</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有效期</w:t>
      </w:r>
      <w:bookmarkEnd w:id="210"/>
      <w:bookmarkEnd w:id="211"/>
      <w:bookmarkEnd w:id="212"/>
      <w:bookmarkEnd w:id="213"/>
      <w:bookmarkEnd w:id="214"/>
      <w:bookmarkEnd w:id="215"/>
      <w:bookmarkEnd w:id="216"/>
      <w:bookmarkEnd w:id="217"/>
      <w:bookmarkEnd w:id="218"/>
      <w:bookmarkEnd w:id="219"/>
      <w:bookmarkEnd w:id="220"/>
    </w:p>
    <w:p w14:paraId="4C06E19B">
      <w:pPr>
        <w:spacing w:line="45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3.3.1</w:t>
      </w:r>
      <w:r>
        <w:rPr>
          <w:rFonts w:hint="eastAsia" w:ascii="宋体" w:hAnsi="宋体" w:cs="宋体"/>
          <w:sz w:val="24"/>
          <w:szCs w:val="24"/>
          <w:highlight w:val="none"/>
          <w:lang w:val="en-US" w:eastAsia="zh-CN"/>
        </w:rPr>
        <w:t>投标</w:t>
      </w:r>
      <w:r>
        <w:rPr>
          <w:rFonts w:hint="eastAsia" w:ascii="宋体" w:hAnsi="宋体" w:cs="宋体"/>
          <w:sz w:val="24"/>
          <w:szCs w:val="24"/>
          <w:highlight w:val="none"/>
        </w:rPr>
        <w:t>有效期为</w:t>
      </w:r>
      <w:r>
        <w:rPr>
          <w:rFonts w:hint="eastAsia" w:ascii="宋体" w:hAnsi="宋体" w:cs="宋体"/>
          <w:sz w:val="24"/>
          <w:szCs w:val="24"/>
          <w:highlight w:val="none"/>
          <w:lang w:val="en-US" w:eastAsia="zh-CN"/>
        </w:rPr>
        <w:t>60</w:t>
      </w:r>
      <w:r>
        <w:rPr>
          <w:rFonts w:hint="eastAsia" w:ascii="宋体" w:hAnsi="宋体" w:cs="宋体"/>
          <w:sz w:val="24"/>
          <w:szCs w:val="24"/>
          <w:highlight w:val="none"/>
          <w:lang w:eastAsia="zh-CN"/>
        </w:rPr>
        <w:t>日历天</w:t>
      </w:r>
      <w:r>
        <w:rPr>
          <w:rFonts w:hint="eastAsia" w:ascii="宋体" w:hAnsi="宋体" w:cs="宋体"/>
          <w:sz w:val="24"/>
          <w:szCs w:val="24"/>
          <w:highlight w:val="none"/>
        </w:rPr>
        <w:t>。</w:t>
      </w:r>
    </w:p>
    <w:p w14:paraId="4CB6DD44">
      <w:pPr>
        <w:spacing w:line="45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3.3.2在</w:t>
      </w:r>
      <w:r>
        <w:rPr>
          <w:rFonts w:hint="eastAsia" w:ascii="宋体" w:hAnsi="宋体" w:cs="宋体"/>
          <w:sz w:val="24"/>
          <w:szCs w:val="24"/>
          <w:highlight w:val="none"/>
          <w:lang w:val="en-US" w:eastAsia="zh-CN"/>
        </w:rPr>
        <w:t>投标</w:t>
      </w:r>
      <w:r>
        <w:rPr>
          <w:rFonts w:hint="eastAsia" w:ascii="宋体" w:hAnsi="宋体" w:cs="宋体"/>
          <w:sz w:val="24"/>
          <w:szCs w:val="24"/>
          <w:highlight w:val="none"/>
        </w:rPr>
        <w:t>有效期内，</w:t>
      </w:r>
      <w:r>
        <w:rPr>
          <w:rFonts w:hint="eastAsia" w:ascii="宋体" w:hAnsi="宋体" w:cs="宋体"/>
          <w:sz w:val="24"/>
          <w:szCs w:val="24"/>
          <w:highlight w:val="none"/>
          <w:lang w:eastAsia="zh-CN"/>
        </w:rPr>
        <w:t>响应人</w:t>
      </w:r>
      <w:r>
        <w:rPr>
          <w:rFonts w:hint="eastAsia" w:ascii="宋体" w:hAnsi="宋体" w:cs="宋体"/>
          <w:sz w:val="24"/>
          <w:szCs w:val="24"/>
          <w:highlight w:val="none"/>
        </w:rPr>
        <w:t>撤销或修改其</w:t>
      </w:r>
      <w:r>
        <w:rPr>
          <w:rFonts w:hint="eastAsia" w:ascii="宋体" w:hAnsi="宋体" w:cs="宋体"/>
          <w:sz w:val="24"/>
          <w:szCs w:val="24"/>
          <w:highlight w:val="none"/>
          <w:lang w:eastAsia="zh-CN"/>
        </w:rPr>
        <w:t>响应性文件</w:t>
      </w:r>
      <w:r>
        <w:rPr>
          <w:rFonts w:hint="eastAsia" w:ascii="宋体" w:hAnsi="宋体" w:cs="宋体"/>
          <w:sz w:val="24"/>
          <w:szCs w:val="24"/>
          <w:highlight w:val="none"/>
        </w:rPr>
        <w:t>的，应承担磋商文件和法律规定的责任。</w:t>
      </w:r>
    </w:p>
    <w:p w14:paraId="570A8A77">
      <w:pPr>
        <w:spacing w:line="45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3.3.3出现特殊情况需要延长投标有效期的，招标人以书面形式通知所有</w:t>
      </w:r>
      <w:r>
        <w:rPr>
          <w:rFonts w:hint="eastAsia" w:ascii="宋体" w:hAnsi="宋体" w:cs="宋体"/>
          <w:sz w:val="24"/>
          <w:szCs w:val="24"/>
          <w:highlight w:val="none"/>
          <w:lang w:eastAsia="zh-CN"/>
        </w:rPr>
        <w:t>响应人</w:t>
      </w:r>
      <w:r>
        <w:rPr>
          <w:rFonts w:hint="eastAsia" w:ascii="宋体" w:hAnsi="宋体" w:cs="宋体"/>
          <w:sz w:val="24"/>
          <w:szCs w:val="24"/>
          <w:highlight w:val="none"/>
        </w:rPr>
        <w:t>延长投标有效期。</w:t>
      </w:r>
    </w:p>
    <w:p w14:paraId="2C3489D8">
      <w:pPr>
        <w:pStyle w:val="3"/>
        <w:spacing w:before="0" w:after="0" w:afterAutospacing="0" w:line="450" w:lineRule="exact"/>
        <w:ind w:firstLine="241" w:firstLineChars="100"/>
        <w:jc w:val="left"/>
        <w:rPr>
          <w:rFonts w:hint="eastAsia" w:ascii="宋体" w:hAnsi="宋体" w:eastAsia="宋体" w:cs="宋体"/>
          <w:color w:val="auto"/>
          <w:sz w:val="24"/>
          <w:szCs w:val="24"/>
          <w:highlight w:val="none"/>
        </w:rPr>
      </w:pPr>
      <w:bookmarkStart w:id="221" w:name="_Toc152045550"/>
      <w:bookmarkStart w:id="222" w:name="_Toc246996938"/>
      <w:bookmarkStart w:id="223" w:name="_Toc246996195"/>
      <w:bookmarkStart w:id="224" w:name="_Toc152042326"/>
      <w:bookmarkStart w:id="225" w:name="_Toc296602440"/>
      <w:bookmarkStart w:id="226" w:name="_Toc179632568"/>
      <w:bookmarkStart w:id="227" w:name="_Toc247085709"/>
      <w:bookmarkStart w:id="228" w:name="_Toc144974518"/>
      <w:bookmarkStart w:id="229" w:name="_Toc351"/>
      <w:bookmarkStart w:id="230" w:name="_Toc77586932"/>
      <w:bookmarkStart w:id="231" w:name="_Toc77586839"/>
      <w:r>
        <w:rPr>
          <w:rFonts w:hint="eastAsia" w:ascii="宋体" w:hAnsi="宋体" w:eastAsia="宋体" w:cs="宋体"/>
          <w:color w:val="auto"/>
          <w:sz w:val="24"/>
          <w:szCs w:val="24"/>
          <w:highlight w:val="none"/>
        </w:rPr>
        <w:t>3.4</w:t>
      </w:r>
      <w:bookmarkEnd w:id="221"/>
      <w:bookmarkEnd w:id="222"/>
      <w:bookmarkEnd w:id="223"/>
      <w:bookmarkEnd w:id="224"/>
      <w:bookmarkEnd w:id="225"/>
      <w:bookmarkEnd w:id="226"/>
      <w:bookmarkEnd w:id="227"/>
      <w:bookmarkEnd w:id="228"/>
      <w:r>
        <w:rPr>
          <w:rFonts w:hint="eastAsia" w:ascii="宋体" w:hAnsi="宋体" w:eastAsia="宋体" w:cs="宋体"/>
          <w:color w:val="auto"/>
          <w:sz w:val="24"/>
          <w:szCs w:val="24"/>
          <w:highlight w:val="none"/>
        </w:rPr>
        <w:t>磋商保证金</w:t>
      </w:r>
      <w:bookmarkEnd w:id="229"/>
      <w:bookmarkEnd w:id="230"/>
      <w:bookmarkEnd w:id="231"/>
    </w:p>
    <w:p w14:paraId="656E7FDE">
      <w:pPr>
        <w:spacing w:line="450" w:lineRule="exact"/>
        <w:ind w:firstLine="240" w:firstLineChars="100"/>
        <w:rPr>
          <w:rFonts w:hint="eastAsia" w:ascii="宋体" w:hAnsi="宋体" w:cs="宋体"/>
          <w:sz w:val="24"/>
          <w:szCs w:val="24"/>
          <w:highlight w:val="none"/>
        </w:rPr>
      </w:pPr>
      <w:r>
        <w:rPr>
          <w:rFonts w:hint="eastAsia" w:ascii="宋体" w:hAnsi="宋体" w:cs="宋体"/>
          <w:sz w:val="24"/>
          <w:szCs w:val="24"/>
          <w:highlight w:val="none"/>
        </w:rPr>
        <w:t>本项目不收取磋商保证金。</w:t>
      </w:r>
    </w:p>
    <w:p w14:paraId="21E5CBF7">
      <w:pPr>
        <w:spacing w:line="450" w:lineRule="exact"/>
        <w:ind w:firstLine="241" w:firstLineChars="100"/>
        <w:rPr>
          <w:rFonts w:hint="eastAsia" w:ascii="宋体" w:hAnsi="宋体" w:cs="宋体"/>
          <w:sz w:val="24"/>
          <w:szCs w:val="24"/>
          <w:highlight w:val="none"/>
        </w:rPr>
      </w:pPr>
      <w:r>
        <w:rPr>
          <w:rFonts w:hint="eastAsia" w:ascii="宋体" w:hAnsi="宋体" w:cs="宋体"/>
          <w:b/>
          <w:bCs/>
          <w:sz w:val="24"/>
          <w:szCs w:val="24"/>
          <w:highlight w:val="none"/>
        </w:rPr>
        <w:t>3.5</w:t>
      </w:r>
      <w:r>
        <w:rPr>
          <w:rFonts w:hint="eastAsia" w:ascii="宋体" w:hAnsi="宋体" w:cs="宋体"/>
          <w:b/>
          <w:bCs/>
          <w:sz w:val="24"/>
          <w:szCs w:val="24"/>
          <w:highlight w:val="none"/>
          <w:lang w:eastAsia="zh-CN"/>
        </w:rPr>
        <w:t>响应人</w:t>
      </w:r>
      <w:r>
        <w:rPr>
          <w:rFonts w:hint="eastAsia" w:ascii="宋体" w:hAnsi="宋体" w:cs="宋体"/>
          <w:b/>
          <w:bCs/>
          <w:sz w:val="24"/>
          <w:szCs w:val="24"/>
          <w:highlight w:val="none"/>
        </w:rPr>
        <w:t>基本情况表</w:t>
      </w:r>
      <w:bookmarkStart w:id="232" w:name="_Toc296602442"/>
      <w:bookmarkStart w:id="233" w:name="_Toc152042329"/>
      <w:bookmarkStart w:id="234" w:name="_Toc247085711"/>
      <w:bookmarkStart w:id="235" w:name="_Toc144974521"/>
      <w:bookmarkStart w:id="236" w:name="_Toc246996197"/>
      <w:bookmarkStart w:id="237" w:name="_Toc246996940"/>
      <w:bookmarkStart w:id="238" w:name="_Toc179632571"/>
      <w:bookmarkStart w:id="239" w:name="_Toc152045553"/>
    </w:p>
    <w:p w14:paraId="08D76F7D">
      <w:pPr>
        <w:spacing w:line="450" w:lineRule="exact"/>
        <w:ind w:firstLine="484" w:firstLineChars="202"/>
        <w:rPr>
          <w:rFonts w:hint="eastAsia" w:ascii="宋体" w:hAnsi="宋体" w:cs="宋体"/>
          <w:sz w:val="24"/>
          <w:szCs w:val="24"/>
          <w:highlight w:val="none"/>
        </w:rPr>
      </w:pPr>
      <w:r>
        <w:rPr>
          <w:rFonts w:hint="eastAsia" w:ascii="宋体" w:hAnsi="宋体" w:cs="宋体"/>
          <w:sz w:val="24"/>
          <w:szCs w:val="24"/>
          <w:highlight w:val="none"/>
        </w:rPr>
        <w:t>3.5.1“近年财务状况表”可附财务会计报表，具体年份要求见</w:t>
      </w:r>
      <w:r>
        <w:rPr>
          <w:rFonts w:hint="eastAsia" w:ascii="宋体" w:hAnsi="宋体" w:cs="宋体"/>
          <w:sz w:val="24"/>
          <w:szCs w:val="24"/>
          <w:highlight w:val="none"/>
          <w:lang w:eastAsia="zh-CN"/>
        </w:rPr>
        <w:t>响应人</w:t>
      </w:r>
      <w:r>
        <w:rPr>
          <w:rFonts w:hint="eastAsia" w:ascii="宋体" w:hAnsi="宋体" w:cs="宋体"/>
          <w:sz w:val="24"/>
          <w:szCs w:val="24"/>
          <w:highlight w:val="none"/>
        </w:rPr>
        <w:t>须知前附表。</w:t>
      </w:r>
    </w:p>
    <w:p w14:paraId="3A9BF57C">
      <w:pPr>
        <w:spacing w:line="450" w:lineRule="exact"/>
        <w:ind w:firstLine="484" w:firstLineChars="202"/>
        <w:rPr>
          <w:rFonts w:hint="eastAsia" w:ascii="宋体" w:hAnsi="宋体" w:cs="宋体"/>
          <w:sz w:val="24"/>
          <w:szCs w:val="24"/>
          <w:highlight w:val="none"/>
        </w:rPr>
      </w:pPr>
      <w:r>
        <w:rPr>
          <w:rFonts w:hint="eastAsia" w:ascii="宋体" w:hAnsi="宋体" w:cs="宋体"/>
          <w:sz w:val="24"/>
          <w:szCs w:val="24"/>
          <w:highlight w:val="none"/>
        </w:rPr>
        <w:t>3.5.2“近年完成的类似项目情况表”附扫描件，具体年份要求见</w:t>
      </w:r>
      <w:r>
        <w:rPr>
          <w:rFonts w:hint="eastAsia" w:ascii="宋体" w:hAnsi="宋体" w:cs="宋体"/>
          <w:sz w:val="24"/>
          <w:szCs w:val="24"/>
          <w:highlight w:val="none"/>
          <w:lang w:eastAsia="zh-CN"/>
        </w:rPr>
        <w:t>响应人</w:t>
      </w:r>
      <w:r>
        <w:rPr>
          <w:rFonts w:hint="eastAsia" w:ascii="宋体" w:hAnsi="宋体" w:cs="宋体"/>
          <w:sz w:val="24"/>
          <w:szCs w:val="24"/>
          <w:highlight w:val="none"/>
        </w:rPr>
        <w:t>须知前附表。每张表格只填写一个项目，并标明序号。</w:t>
      </w:r>
    </w:p>
    <w:p w14:paraId="3514FF95">
      <w:pPr>
        <w:spacing w:line="450" w:lineRule="exact"/>
        <w:ind w:firstLine="484" w:firstLineChars="202"/>
        <w:rPr>
          <w:rFonts w:hint="eastAsia" w:ascii="宋体" w:hAnsi="宋体" w:cs="宋体"/>
          <w:sz w:val="24"/>
          <w:szCs w:val="24"/>
          <w:highlight w:val="none"/>
        </w:rPr>
      </w:pPr>
      <w:r>
        <w:rPr>
          <w:rFonts w:hint="eastAsia" w:ascii="宋体" w:hAnsi="宋体" w:cs="宋体"/>
          <w:sz w:val="24"/>
          <w:szCs w:val="24"/>
          <w:highlight w:val="none"/>
        </w:rPr>
        <w:t>3.5.4“正在施工和新承接的项目情况表”可附成交通知书或建设工程施工合同扫描件。每张表格只填写一个项目，并标明序号。</w:t>
      </w:r>
    </w:p>
    <w:p w14:paraId="3F2186BB">
      <w:pPr>
        <w:spacing w:line="450" w:lineRule="exact"/>
        <w:ind w:firstLine="484" w:firstLineChars="202"/>
        <w:rPr>
          <w:rFonts w:hint="eastAsia" w:ascii="宋体" w:hAnsi="宋体" w:cs="宋体"/>
          <w:sz w:val="24"/>
          <w:szCs w:val="24"/>
          <w:highlight w:val="none"/>
        </w:rPr>
      </w:pPr>
      <w:r>
        <w:rPr>
          <w:rFonts w:hint="eastAsia" w:ascii="宋体" w:hAnsi="宋体" w:cs="宋体"/>
          <w:sz w:val="24"/>
          <w:szCs w:val="24"/>
          <w:highlight w:val="none"/>
        </w:rPr>
        <w:t>3.5.5“近年发生的诉讼及仲裁情况”应说明相关情况，可附法院或仲裁机构作出的判决、裁决等有关法律文书扫描件，具体年份要求见</w:t>
      </w:r>
      <w:r>
        <w:rPr>
          <w:rFonts w:hint="eastAsia" w:ascii="宋体" w:hAnsi="宋体" w:cs="宋体"/>
          <w:sz w:val="24"/>
          <w:szCs w:val="24"/>
          <w:highlight w:val="none"/>
          <w:lang w:eastAsia="zh-CN"/>
        </w:rPr>
        <w:t>响应人</w:t>
      </w:r>
      <w:r>
        <w:rPr>
          <w:rFonts w:hint="eastAsia" w:ascii="宋体" w:hAnsi="宋体" w:cs="宋体"/>
          <w:sz w:val="24"/>
          <w:szCs w:val="24"/>
          <w:highlight w:val="none"/>
        </w:rPr>
        <w:t>须知前附表。</w:t>
      </w:r>
    </w:p>
    <w:p w14:paraId="0999260E">
      <w:pPr>
        <w:pStyle w:val="3"/>
        <w:spacing w:before="0" w:after="0" w:afterAutospacing="0" w:line="450" w:lineRule="exact"/>
        <w:ind w:firstLine="241" w:firstLineChars="100"/>
        <w:jc w:val="left"/>
        <w:rPr>
          <w:rFonts w:hint="eastAsia" w:ascii="宋体" w:hAnsi="宋体" w:eastAsia="宋体" w:cs="宋体"/>
          <w:color w:val="auto"/>
          <w:sz w:val="24"/>
          <w:szCs w:val="24"/>
          <w:highlight w:val="none"/>
        </w:rPr>
      </w:pPr>
      <w:bookmarkStart w:id="240" w:name="_Toc77586933"/>
      <w:bookmarkStart w:id="241" w:name="_Toc77586840"/>
      <w:bookmarkStart w:id="242" w:name="_Toc32672"/>
      <w:r>
        <w:rPr>
          <w:rFonts w:hint="eastAsia" w:ascii="宋体" w:hAnsi="宋体" w:eastAsia="宋体" w:cs="宋体"/>
          <w:color w:val="auto"/>
          <w:sz w:val="24"/>
          <w:szCs w:val="24"/>
          <w:highlight w:val="none"/>
        </w:rPr>
        <w:t>3.6响应</w:t>
      </w:r>
      <w:r>
        <w:rPr>
          <w:rFonts w:hint="eastAsia" w:ascii="宋体" w:hAnsi="宋体" w:eastAsia="宋体" w:cs="宋体"/>
          <w:color w:val="auto"/>
          <w:sz w:val="24"/>
          <w:szCs w:val="24"/>
          <w:highlight w:val="none"/>
          <w:lang w:val="en-US" w:eastAsia="zh-CN"/>
        </w:rPr>
        <w:t>性</w:t>
      </w:r>
      <w:r>
        <w:rPr>
          <w:rFonts w:hint="eastAsia" w:ascii="宋体" w:hAnsi="宋体" w:eastAsia="宋体" w:cs="宋体"/>
          <w:color w:val="auto"/>
          <w:sz w:val="24"/>
          <w:szCs w:val="24"/>
          <w:highlight w:val="none"/>
        </w:rPr>
        <w:t>文件的</w:t>
      </w:r>
      <w:bookmarkEnd w:id="232"/>
      <w:r>
        <w:rPr>
          <w:rFonts w:hint="eastAsia" w:ascii="宋体" w:hAnsi="宋体" w:eastAsia="宋体" w:cs="宋体"/>
          <w:color w:val="auto"/>
          <w:sz w:val="24"/>
          <w:szCs w:val="24"/>
          <w:highlight w:val="none"/>
        </w:rPr>
        <w:t>编制</w:t>
      </w:r>
      <w:bookmarkEnd w:id="240"/>
      <w:bookmarkEnd w:id="241"/>
      <w:bookmarkEnd w:id="242"/>
    </w:p>
    <w:bookmarkEnd w:id="233"/>
    <w:bookmarkEnd w:id="234"/>
    <w:bookmarkEnd w:id="235"/>
    <w:bookmarkEnd w:id="236"/>
    <w:bookmarkEnd w:id="237"/>
    <w:bookmarkEnd w:id="238"/>
    <w:bookmarkEnd w:id="239"/>
    <w:p w14:paraId="6554DA7C">
      <w:pPr>
        <w:spacing w:line="450" w:lineRule="exact"/>
        <w:ind w:firstLine="480" w:firstLineChars="200"/>
        <w:rPr>
          <w:rFonts w:hint="eastAsia" w:ascii="宋体" w:hAnsi="宋体" w:cs="宋体"/>
          <w:sz w:val="24"/>
          <w:szCs w:val="24"/>
          <w:highlight w:val="none"/>
        </w:rPr>
      </w:pPr>
      <w:bookmarkStart w:id="243" w:name="_Toc296602443"/>
      <w:bookmarkStart w:id="244" w:name="_Toc246996199"/>
      <w:bookmarkStart w:id="245" w:name="_Toc152045555"/>
      <w:bookmarkStart w:id="246" w:name="_Toc152042331"/>
      <w:bookmarkStart w:id="247" w:name="_Toc144974523"/>
      <w:bookmarkStart w:id="248" w:name="_Toc179632573"/>
      <w:bookmarkStart w:id="249" w:name="_Toc247085713"/>
      <w:bookmarkStart w:id="250" w:name="_Toc246996942"/>
      <w:r>
        <w:rPr>
          <w:rFonts w:hint="eastAsia" w:ascii="宋体" w:hAnsi="宋体" w:cs="宋体"/>
          <w:sz w:val="24"/>
          <w:szCs w:val="24"/>
          <w:highlight w:val="none"/>
        </w:rPr>
        <w:t>3.6.1</w:t>
      </w:r>
      <w:r>
        <w:rPr>
          <w:rFonts w:hint="eastAsia" w:ascii="宋体" w:hAnsi="宋体" w:cs="宋体"/>
          <w:sz w:val="24"/>
          <w:szCs w:val="24"/>
          <w:highlight w:val="none"/>
          <w:lang w:val="en-US" w:eastAsia="zh-CN"/>
        </w:rPr>
        <w:t>响应性</w:t>
      </w:r>
      <w:r>
        <w:rPr>
          <w:rFonts w:hint="eastAsia" w:ascii="宋体" w:hAnsi="宋体" w:cs="宋体"/>
          <w:sz w:val="24"/>
          <w:szCs w:val="24"/>
          <w:highlight w:val="none"/>
        </w:rPr>
        <w:t>文件可按第八章“响应</w:t>
      </w:r>
      <w:r>
        <w:rPr>
          <w:rFonts w:hint="eastAsia" w:ascii="宋体" w:hAnsi="宋体" w:cs="宋体"/>
          <w:sz w:val="24"/>
          <w:szCs w:val="24"/>
          <w:highlight w:val="none"/>
          <w:lang w:val="en-US" w:eastAsia="zh-CN"/>
        </w:rPr>
        <w:t>性</w:t>
      </w:r>
      <w:r>
        <w:rPr>
          <w:rFonts w:hint="eastAsia" w:ascii="宋体" w:hAnsi="宋体" w:cs="宋体"/>
          <w:sz w:val="24"/>
          <w:szCs w:val="24"/>
          <w:highlight w:val="none"/>
        </w:rPr>
        <w:t>文件格式”进行编写，如有必要，可以增加附页作为响应</w:t>
      </w:r>
      <w:r>
        <w:rPr>
          <w:rFonts w:hint="eastAsia" w:ascii="宋体" w:hAnsi="宋体" w:cs="宋体"/>
          <w:sz w:val="24"/>
          <w:szCs w:val="24"/>
          <w:highlight w:val="none"/>
          <w:lang w:val="en-US" w:eastAsia="zh-CN"/>
        </w:rPr>
        <w:t>性</w:t>
      </w:r>
      <w:r>
        <w:rPr>
          <w:rFonts w:hint="eastAsia" w:ascii="宋体" w:hAnsi="宋体" w:cs="宋体"/>
          <w:sz w:val="24"/>
          <w:szCs w:val="24"/>
          <w:highlight w:val="none"/>
        </w:rPr>
        <w:t>文件的组成部分。其中，投标函附录在满足竞争性磋商文件实质性要求的基础上，可以提出比竞争性磋商文件要求更有利于招标人的承诺。</w:t>
      </w:r>
    </w:p>
    <w:p w14:paraId="3A82702E">
      <w:pPr>
        <w:spacing w:line="45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3.6.2响应</w:t>
      </w:r>
      <w:r>
        <w:rPr>
          <w:rFonts w:hint="eastAsia" w:ascii="宋体" w:hAnsi="宋体" w:cs="宋体"/>
          <w:sz w:val="24"/>
          <w:szCs w:val="24"/>
          <w:highlight w:val="none"/>
          <w:lang w:val="en-US" w:eastAsia="zh-CN"/>
        </w:rPr>
        <w:t>性</w:t>
      </w:r>
      <w:r>
        <w:rPr>
          <w:rFonts w:hint="eastAsia" w:ascii="宋体" w:hAnsi="宋体" w:cs="宋体"/>
          <w:sz w:val="24"/>
          <w:szCs w:val="24"/>
          <w:highlight w:val="none"/>
        </w:rPr>
        <w:t>文件应当对竞争性磋商文件有关项目实施周期、投标有效期、质量要求、招标范围等实质性内容作出响应。</w:t>
      </w:r>
    </w:p>
    <w:p w14:paraId="5C29BAEB">
      <w:pPr>
        <w:keepNext w:val="0"/>
        <w:keepLines w:val="0"/>
        <w:pageBreakBefore w:val="0"/>
        <w:widowControl w:val="0"/>
        <w:kinsoku/>
        <w:wordWrap w:val="0"/>
        <w:overflowPunct/>
        <w:topLinePunct/>
        <w:autoSpaceDE/>
        <w:autoSpaceDN/>
        <w:bidi w:val="0"/>
        <w:adjustRightInd/>
        <w:snapToGrid/>
        <w:spacing w:line="450" w:lineRule="exact"/>
        <w:ind w:firstLine="480" w:firstLineChars="200"/>
        <w:textAlignment w:val="auto"/>
        <w:rPr>
          <w:rFonts w:hint="eastAsia" w:ascii="宋体" w:hAnsi="宋体"/>
          <w:sz w:val="24"/>
          <w:szCs w:val="24"/>
          <w:highlight w:val="none"/>
        </w:rPr>
      </w:pPr>
      <w:r>
        <w:rPr>
          <w:rFonts w:hint="eastAsia" w:ascii="宋体" w:hAnsi="宋体" w:cs="宋体"/>
          <w:sz w:val="24"/>
          <w:szCs w:val="24"/>
          <w:highlight w:val="none"/>
        </w:rPr>
        <w:t>3.6.3</w:t>
      </w:r>
      <w:r>
        <w:rPr>
          <w:rFonts w:hint="eastAsia" w:ascii="宋体" w:hAnsi="宋体"/>
          <w:sz w:val="24"/>
          <w:szCs w:val="24"/>
          <w:highlight w:val="none"/>
          <w:lang w:eastAsia="zh-CN"/>
        </w:rPr>
        <w:t>响应人</w:t>
      </w:r>
      <w:r>
        <w:rPr>
          <w:rFonts w:hint="eastAsia" w:ascii="宋体" w:hAnsi="宋体"/>
          <w:sz w:val="24"/>
          <w:szCs w:val="24"/>
          <w:highlight w:val="none"/>
        </w:rPr>
        <w:t>所上传的电子化</w:t>
      </w:r>
      <w:r>
        <w:rPr>
          <w:rFonts w:hint="eastAsia" w:ascii="宋体" w:hAnsi="宋体" w:cs="宋体"/>
          <w:sz w:val="24"/>
          <w:szCs w:val="24"/>
          <w:highlight w:val="none"/>
          <w:lang w:eastAsia="zh-CN"/>
        </w:rPr>
        <w:t>响应性文件</w:t>
      </w:r>
      <w:r>
        <w:rPr>
          <w:rFonts w:hint="eastAsia" w:ascii="宋体" w:hAnsi="宋体"/>
          <w:sz w:val="24"/>
          <w:szCs w:val="24"/>
          <w:highlight w:val="none"/>
        </w:rPr>
        <w:t>，应是通过中心</w:t>
      </w:r>
      <w:r>
        <w:rPr>
          <w:rFonts w:hint="eastAsia" w:ascii="宋体" w:hAnsi="宋体"/>
          <w:sz w:val="24"/>
          <w:szCs w:val="24"/>
          <w:highlight w:val="none"/>
          <w:lang w:eastAsia="zh-CN"/>
        </w:rPr>
        <w:t>响应文件</w:t>
      </w:r>
      <w:r>
        <w:rPr>
          <w:rFonts w:hint="eastAsia" w:ascii="宋体" w:hAnsi="宋体"/>
          <w:sz w:val="24"/>
          <w:szCs w:val="24"/>
          <w:highlight w:val="none"/>
        </w:rPr>
        <w:t>制作系统制作的（</w:t>
      </w:r>
      <w:r>
        <w:rPr>
          <w:rFonts w:hint="eastAsia" w:ascii="宋体" w:hAnsi="宋体"/>
          <w:sz w:val="24"/>
          <w:szCs w:val="24"/>
          <w:highlight w:val="none"/>
          <w:lang w:eastAsia="zh-CN"/>
        </w:rPr>
        <w:t>响应文件</w:t>
      </w:r>
      <w:r>
        <w:rPr>
          <w:rFonts w:hint="eastAsia" w:ascii="宋体" w:hAnsi="宋体"/>
          <w:sz w:val="24"/>
          <w:szCs w:val="24"/>
          <w:highlight w:val="none"/>
        </w:rPr>
        <w:t>制作工具下载地址：</w:t>
      </w:r>
      <w:r>
        <w:rPr>
          <w:rFonts w:hint="eastAsia" w:ascii="宋体" w:hAnsi="宋体"/>
          <w:sz w:val="24"/>
          <w:szCs w:val="24"/>
          <w:highlight w:val="none"/>
          <w:lang w:eastAsia="zh-CN"/>
        </w:rPr>
        <w:t>https://download.bqpoint.com/download/downloaddetail.html?SourceFrom=Ztb&amp;ZtbSoftXiaQuCode=1506&amp;ZtbSoftType=tballinclusive</w:t>
      </w:r>
      <w:r>
        <w:rPr>
          <w:rFonts w:hint="eastAsia" w:ascii="宋体" w:hAnsi="宋体"/>
          <w:sz w:val="24"/>
          <w:szCs w:val="24"/>
          <w:highlight w:val="none"/>
        </w:rPr>
        <w:t>），经过签章和加密后生成的电子版响应</w:t>
      </w:r>
      <w:r>
        <w:rPr>
          <w:rFonts w:hint="eastAsia" w:ascii="宋体" w:hAnsi="宋体"/>
          <w:sz w:val="24"/>
          <w:szCs w:val="24"/>
          <w:highlight w:val="none"/>
          <w:lang w:val="en-US" w:eastAsia="zh-CN"/>
        </w:rPr>
        <w:t>性</w:t>
      </w:r>
      <w:r>
        <w:rPr>
          <w:rFonts w:hint="eastAsia" w:ascii="宋体" w:hAnsi="宋体"/>
          <w:sz w:val="24"/>
          <w:szCs w:val="24"/>
          <w:highlight w:val="none"/>
        </w:rPr>
        <w:t>文件。其中包含用于</w:t>
      </w:r>
      <w:r>
        <w:rPr>
          <w:rFonts w:hint="eastAsia" w:ascii="宋体" w:hAnsi="宋体" w:cs="宋体"/>
          <w:sz w:val="24"/>
          <w:szCs w:val="24"/>
          <w:highlight w:val="none"/>
        </w:rPr>
        <w:t>响应</w:t>
      </w:r>
      <w:r>
        <w:rPr>
          <w:rFonts w:hint="eastAsia" w:ascii="宋体" w:hAnsi="宋体" w:cs="宋体"/>
          <w:sz w:val="24"/>
          <w:szCs w:val="24"/>
          <w:highlight w:val="none"/>
          <w:lang w:val="en-US" w:eastAsia="zh-CN"/>
        </w:rPr>
        <w:t>性</w:t>
      </w:r>
      <w:r>
        <w:rPr>
          <w:rFonts w:hint="eastAsia" w:ascii="宋体" w:hAnsi="宋体"/>
          <w:sz w:val="24"/>
          <w:szCs w:val="24"/>
          <w:highlight w:val="none"/>
        </w:rPr>
        <w:t>文件上传的主文件（后缀为.smxtf）和用于应急补救的</w:t>
      </w:r>
      <w:r>
        <w:rPr>
          <w:rFonts w:hint="eastAsia" w:ascii="宋体" w:hAnsi="宋体" w:cs="宋体"/>
          <w:sz w:val="24"/>
          <w:szCs w:val="24"/>
          <w:highlight w:val="none"/>
        </w:rPr>
        <w:t>响应</w:t>
      </w:r>
      <w:r>
        <w:rPr>
          <w:rFonts w:hint="eastAsia" w:ascii="宋体" w:hAnsi="宋体" w:cs="宋体"/>
          <w:sz w:val="24"/>
          <w:szCs w:val="24"/>
          <w:highlight w:val="none"/>
          <w:lang w:val="en-US" w:eastAsia="zh-CN"/>
        </w:rPr>
        <w:t>性</w:t>
      </w:r>
      <w:r>
        <w:rPr>
          <w:rFonts w:hint="eastAsia" w:ascii="宋体" w:hAnsi="宋体"/>
          <w:sz w:val="24"/>
          <w:szCs w:val="24"/>
          <w:highlight w:val="none"/>
        </w:rPr>
        <w:t>文件备份文件（后缀为.nsmxtf）。</w:t>
      </w:r>
    </w:p>
    <w:p w14:paraId="342455D2">
      <w:pPr>
        <w:keepNext w:val="0"/>
        <w:keepLines w:val="0"/>
        <w:pageBreakBefore w:val="0"/>
        <w:widowControl w:val="0"/>
        <w:kinsoku/>
        <w:wordWrap w:val="0"/>
        <w:overflowPunct/>
        <w:topLinePunct/>
        <w:autoSpaceDE/>
        <w:autoSpaceDN/>
        <w:bidi w:val="0"/>
        <w:adjustRightInd/>
        <w:snapToGrid/>
        <w:spacing w:line="450" w:lineRule="exact"/>
        <w:ind w:firstLine="482" w:firstLineChars="200"/>
        <w:textAlignment w:val="auto"/>
        <w:rPr>
          <w:rFonts w:hint="eastAsia" w:ascii="宋体" w:hAnsi="宋体" w:eastAsia="宋体"/>
          <w:b/>
          <w:sz w:val="24"/>
          <w:szCs w:val="24"/>
          <w:highlight w:val="none"/>
          <w:lang w:eastAsia="zh-CN"/>
        </w:rPr>
      </w:pPr>
      <w:r>
        <w:rPr>
          <w:rFonts w:hint="eastAsia" w:ascii="宋体" w:hAnsi="宋体"/>
          <w:b/>
          <w:sz w:val="24"/>
          <w:szCs w:val="24"/>
          <w:highlight w:val="none"/>
        </w:rPr>
        <w:t>电子化</w:t>
      </w:r>
      <w:r>
        <w:rPr>
          <w:rFonts w:hint="eastAsia" w:ascii="宋体" w:hAnsi="宋体"/>
          <w:b/>
          <w:sz w:val="24"/>
          <w:szCs w:val="24"/>
          <w:highlight w:val="none"/>
          <w:lang w:eastAsia="zh-CN"/>
        </w:rPr>
        <w:t>响应文件</w:t>
      </w:r>
      <w:r>
        <w:rPr>
          <w:rFonts w:hint="eastAsia" w:ascii="宋体" w:hAnsi="宋体"/>
          <w:b/>
          <w:sz w:val="24"/>
          <w:szCs w:val="24"/>
          <w:highlight w:val="none"/>
        </w:rPr>
        <w:t>具体制作教材请</w:t>
      </w:r>
      <w:r>
        <w:rPr>
          <w:rFonts w:hint="eastAsia" w:ascii="宋体" w:hAnsi="宋体"/>
          <w:b/>
          <w:sz w:val="24"/>
          <w:szCs w:val="24"/>
          <w:highlight w:val="none"/>
          <w:lang w:eastAsia="zh-CN"/>
        </w:rPr>
        <w:t>响应人</w:t>
      </w:r>
      <w:r>
        <w:rPr>
          <w:rFonts w:hint="eastAsia" w:ascii="宋体" w:hAnsi="宋体"/>
          <w:b/>
          <w:sz w:val="24"/>
          <w:szCs w:val="24"/>
          <w:highlight w:val="none"/>
        </w:rPr>
        <w:t>点击以下链接学习</w:t>
      </w:r>
      <w:r>
        <w:rPr>
          <w:rFonts w:hint="eastAsia" w:ascii="宋体" w:hAnsi="宋体"/>
          <w:color w:val="000000"/>
          <w:sz w:val="24"/>
          <w:szCs w:val="24"/>
          <w:highlight w:val="none"/>
          <w:lang w:eastAsia="zh-CN"/>
        </w:rPr>
        <w:t>http://gzjy.smx.gov.cn/bzzx/008001/20200325/4a2f9fa3-b923-4ddd-bd6f-138a0b63f7d1.html</w:t>
      </w:r>
    </w:p>
    <w:p w14:paraId="1CC8E8DF">
      <w:pPr>
        <w:pStyle w:val="3"/>
        <w:spacing w:before="0" w:after="0" w:afterAutospacing="0" w:line="450" w:lineRule="exact"/>
        <w:ind w:firstLine="241" w:firstLineChars="100"/>
        <w:jc w:val="left"/>
        <w:rPr>
          <w:rFonts w:hint="eastAsia" w:ascii="宋体" w:hAnsi="宋体" w:eastAsia="宋体" w:cs="宋体"/>
          <w:color w:val="auto"/>
          <w:sz w:val="24"/>
          <w:szCs w:val="24"/>
          <w:highlight w:val="none"/>
        </w:rPr>
      </w:pPr>
      <w:bookmarkStart w:id="251" w:name="_Toc77586841"/>
      <w:bookmarkStart w:id="252" w:name="_Toc77586934"/>
      <w:bookmarkStart w:id="253" w:name="_Toc11191"/>
      <w:r>
        <w:rPr>
          <w:rFonts w:hint="eastAsia" w:ascii="宋体" w:hAnsi="宋体" w:eastAsia="宋体" w:cs="宋体"/>
          <w:color w:val="auto"/>
          <w:sz w:val="24"/>
          <w:szCs w:val="24"/>
          <w:highlight w:val="none"/>
        </w:rPr>
        <w:t>3.7备选投标方案</w:t>
      </w:r>
      <w:bookmarkEnd w:id="251"/>
      <w:bookmarkEnd w:id="252"/>
      <w:bookmarkEnd w:id="253"/>
    </w:p>
    <w:p w14:paraId="2597E609">
      <w:pPr>
        <w:spacing w:line="45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不允许</w:t>
      </w:r>
      <w:r>
        <w:rPr>
          <w:rFonts w:hint="eastAsia" w:ascii="宋体" w:hAnsi="宋体" w:cs="宋体"/>
          <w:sz w:val="24"/>
          <w:szCs w:val="24"/>
          <w:highlight w:val="none"/>
          <w:lang w:eastAsia="zh-CN"/>
        </w:rPr>
        <w:t>响应人</w:t>
      </w:r>
      <w:r>
        <w:rPr>
          <w:rFonts w:hint="eastAsia" w:ascii="宋体" w:hAnsi="宋体" w:cs="宋体"/>
          <w:sz w:val="24"/>
          <w:szCs w:val="24"/>
          <w:highlight w:val="none"/>
        </w:rPr>
        <w:t>递交备选投标方案。</w:t>
      </w:r>
    </w:p>
    <w:p w14:paraId="62115581">
      <w:pPr>
        <w:pStyle w:val="3"/>
        <w:spacing w:before="0" w:after="0" w:afterAutospacing="0" w:line="450" w:lineRule="exact"/>
        <w:ind w:firstLine="241" w:firstLineChars="100"/>
        <w:jc w:val="left"/>
        <w:rPr>
          <w:rFonts w:hint="eastAsia" w:ascii="宋体" w:hAnsi="宋体" w:eastAsia="宋体" w:cs="宋体"/>
          <w:color w:val="auto"/>
          <w:sz w:val="24"/>
          <w:szCs w:val="24"/>
          <w:highlight w:val="none"/>
        </w:rPr>
      </w:pPr>
      <w:bookmarkStart w:id="254" w:name="_Toc16915"/>
      <w:bookmarkStart w:id="255" w:name="_Toc77586842"/>
      <w:bookmarkStart w:id="256" w:name="_Toc77586935"/>
      <w:r>
        <w:rPr>
          <w:rFonts w:hint="eastAsia" w:ascii="宋体" w:hAnsi="宋体" w:eastAsia="宋体" w:cs="宋体"/>
          <w:color w:val="auto"/>
          <w:sz w:val="24"/>
          <w:szCs w:val="24"/>
          <w:highlight w:val="none"/>
        </w:rPr>
        <w:t>4.投标</w:t>
      </w:r>
      <w:bookmarkEnd w:id="243"/>
      <w:bookmarkEnd w:id="244"/>
      <w:bookmarkEnd w:id="245"/>
      <w:bookmarkEnd w:id="246"/>
      <w:bookmarkEnd w:id="247"/>
      <w:bookmarkEnd w:id="248"/>
      <w:bookmarkEnd w:id="249"/>
      <w:bookmarkEnd w:id="250"/>
      <w:bookmarkEnd w:id="254"/>
      <w:bookmarkEnd w:id="255"/>
      <w:bookmarkEnd w:id="256"/>
    </w:p>
    <w:p w14:paraId="22A504F9">
      <w:pPr>
        <w:pStyle w:val="3"/>
        <w:spacing w:before="0" w:after="0" w:afterAutospacing="0" w:line="450" w:lineRule="exact"/>
        <w:ind w:firstLine="241" w:firstLineChars="100"/>
        <w:jc w:val="left"/>
        <w:rPr>
          <w:rFonts w:hint="eastAsia" w:ascii="宋体" w:hAnsi="宋体" w:eastAsia="宋体" w:cs="宋体"/>
          <w:color w:val="auto"/>
          <w:sz w:val="24"/>
          <w:szCs w:val="24"/>
          <w:highlight w:val="none"/>
        </w:rPr>
      </w:pPr>
      <w:bookmarkStart w:id="257" w:name="_Toc144974524"/>
      <w:bookmarkStart w:id="258" w:name="_Toc179632574"/>
      <w:bookmarkStart w:id="259" w:name="_Toc152045556"/>
      <w:bookmarkStart w:id="260" w:name="_Toc246996943"/>
      <w:bookmarkStart w:id="261" w:name="_Toc246996200"/>
      <w:bookmarkStart w:id="262" w:name="_Toc296602444"/>
      <w:bookmarkStart w:id="263" w:name="_Toc152042332"/>
      <w:bookmarkStart w:id="264" w:name="_Toc247085714"/>
      <w:bookmarkStart w:id="265" w:name="_Toc77586936"/>
      <w:bookmarkStart w:id="266" w:name="_Toc16776"/>
      <w:bookmarkStart w:id="267" w:name="_Toc77586843"/>
      <w:r>
        <w:rPr>
          <w:rFonts w:hint="eastAsia" w:ascii="宋体" w:hAnsi="宋体" w:eastAsia="宋体" w:cs="宋体"/>
          <w:color w:val="auto"/>
          <w:sz w:val="24"/>
          <w:szCs w:val="24"/>
          <w:highlight w:val="none"/>
        </w:rPr>
        <w:t>4.1响应</w:t>
      </w:r>
      <w:r>
        <w:rPr>
          <w:rFonts w:hint="eastAsia" w:ascii="宋体" w:hAnsi="宋体" w:eastAsia="宋体" w:cs="宋体"/>
          <w:color w:val="auto"/>
          <w:sz w:val="24"/>
          <w:szCs w:val="24"/>
          <w:highlight w:val="none"/>
          <w:lang w:val="en-US" w:eastAsia="zh-CN"/>
        </w:rPr>
        <w:t>性</w:t>
      </w:r>
      <w:r>
        <w:rPr>
          <w:rFonts w:hint="eastAsia" w:ascii="宋体" w:hAnsi="宋体" w:eastAsia="宋体" w:cs="宋体"/>
          <w:color w:val="auto"/>
          <w:sz w:val="24"/>
          <w:szCs w:val="24"/>
          <w:highlight w:val="none"/>
        </w:rPr>
        <w:t>文件的</w:t>
      </w:r>
      <w:bookmarkEnd w:id="257"/>
      <w:bookmarkEnd w:id="258"/>
      <w:bookmarkEnd w:id="259"/>
      <w:bookmarkEnd w:id="260"/>
      <w:bookmarkEnd w:id="261"/>
      <w:bookmarkEnd w:id="262"/>
      <w:bookmarkEnd w:id="263"/>
      <w:bookmarkEnd w:id="264"/>
      <w:r>
        <w:rPr>
          <w:rFonts w:hint="eastAsia" w:ascii="宋体" w:hAnsi="宋体" w:eastAsia="宋体" w:cs="宋体"/>
          <w:color w:val="auto"/>
          <w:sz w:val="24"/>
          <w:szCs w:val="24"/>
          <w:highlight w:val="none"/>
        </w:rPr>
        <w:t>签署</w:t>
      </w:r>
      <w:bookmarkEnd w:id="265"/>
      <w:bookmarkEnd w:id="266"/>
      <w:bookmarkEnd w:id="267"/>
    </w:p>
    <w:p w14:paraId="5E3B1C43">
      <w:pPr>
        <w:spacing w:line="450" w:lineRule="exact"/>
        <w:ind w:firstLine="465"/>
        <w:rPr>
          <w:rFonts w:hint="eastAsia" w:ascii="宋体" w:hAnsi="宋体" w:cs="宋体"/>
          <w:sz w:val="24"/>
          <w:szCs w:val="24"/>
          <w:highlight w:val="none"/>
        </w:rPr>
      </w:pPr>
      <w:bookmarkStart w:id="268" w:name="_Toc247085715"/>
      <w:bookmarkStart w:id="269" w:name="_Toc179632575"/>
      <w:bookmarkStart w:id="270" w:name="_Toc152042333"/>
      <w:bookmarkStart w:id="271" w:name="_Toc296602445"/>
      <w:bookmarkStart w:id="272" w:name="_Toc246996944"/>
      <w:bookmarkStart w:id="273" w:name="_Toc246996201"/>
      <w:bookmarkStart w:id="274" w:name="_Toc152045557"/>
      <w:bookmarkStart w:id="275" w:name="_Toc144974525"/>
      <w:r>
        <w:rPr>
          <w:rFonts w:hint="eastAsia" w:ascii="宋体" w:hAnsi="宋体" w:cs="宋体"/>
          <w:bCs/>
          <w:sz w:val="24"/>
          <w:szCs w:val="24"/>
          <w:highlight w:val="none"/>
        </w:rPr>
        <w:t>4.1.1</w:t>
      </w:r>
      <w:r>
        <w:rPr>
          <w:rFonts w:hint="eastAsia" w:ascii="宋体" w:hAnsi="宋体" w:cs="宋体"/>
          <w:bCs/>
          <w:sz w:val="24"/>
          <w:szCs w:val="24"/>
          <w:highlight w:val="none"/>
          <w:lang w:eastAsia="zh-CN"/>
        </w:rPr>
        <w:t>响应人</w:t>
      </w:r>
      <w:r>
        <w:rPr>
          <w:rFonts w:hint="eastAsia" w:ascii="宋体" w:hAnsi="宋体" w:cs="宋体"/>
          <w:bCs/>
          <w:sz w:val="24"/>
          <w:szCs w:val="24"/>
          <w:highlight w:val="none"/>
        </w:rPr>
        <w:t>在进行电子化</w:t>
      </w:r>
      <w:r>
        <w:rPr>
          <w:rFonts w:hint="eastAsia" w:ascii="宋体" w:hAnsi="宋体" w:cs="宋体"/>
          <w:bCs/>
          <w:sz w:val="24"/>
          <w:szCs w:val="24"/>
          <w:highlight w:val="none"/>
          <w:lang w:eastAsia="zh-CN"/>
        </w:rPr>
        <w:t>响应性文件</w:t>
      </w:r>
      <w:r>
        <w:rPr>
          <w:rFonts w:hint="eastAsia" w:ascii="宋体" w:hAnsi="宋体" w:cs="宋体"/>
          <w:bCs/>
          <w:sz w:val="24"/>
          <w:szCs w:val="24"/>
          <w:highlight w:val="none"/>
        </w:rPr>
        <w:t>签章时，竞争性磋商文件中要求</w:t>
      </w:r>
      <w:r>
        <w:rPr>
          <w:rFonts w:hint="eastAsia" w:ascii="宋体" w:hAnsi="宋体" w:cs="宋体"/>
          <w:bCs/>
          <w:sz w:val="24"/>
          <w:szCs w:val="24"/>
          <w:highlight w:val="none"/>
          <w:lang w:eastAsia="zh-CN"/>
        </w:rPr>
        <w:t>响应人</w:t>
      </w:r>
      <w:r>
        <w:rPr>
          <w:rFonts w:hint="eastAsia" w:ascii="宋体" w:hAnsi="宋体" w:cs="宋体"/>
          <w:bCs/>
          <w:sz w:val="24"/>
          <w:szCs w:val="24"/>
          <w:highlight w:val="none"/>
        </w:rPr>
        <w:t>盖章的，以签盖单位章为准；要求法定代表人签章的，以签盖法定代表人签章为准</w:t>
      </w:r>
      <w:r>
        <w:rPr>
          <w:rFonts w:hint="eastAsia" w:ascii="宋体" w:hAnsi="宋体" w:cs="宋体"/>
          <w:sz w:val="24"/>
          <w:szCs w:val="24"/>
          <w:highlight w:val="none"/>
        </w:rPr>
        <w:t>。电子化</w:t>
      </w:r>
      <w:r>
        <w:rPr>
          <w:rFonts w:hint="eastAsia" w:ascii="宋体" w:hAnsi="宋体" w:cs="宋体"/>
          <w:sz w:val="24"/>
          <w:szCs w:val="24"/>
          <w:highlight w:val="none"/>
          <w:lang w:eastAsia="zh-CN"/>
        </w:rPr>
        <w:t>响应性文件</w:t>
      </w:r>
      <w:r>
        <w:rPr>
          <w:rFonts w:hint="eastAsia" w:ascii="宋体" w:hAnsi="宋体" w:cs="宋体"/>
          <w:sz w:val="24"/>
          <w:szCs w:val="24"/>
          <w:highlight w:val="none"/>
        </w:rPr>
        <w:t>具体制作教材请</w:t>
      </w:r>
      <w:r>
        <w:rPr>
          <w:rFonts w:hint="eastAsia" w:ascii="宋体" w:hAnsi="宋体" w:cs="宋体"/>
          <w:sz w:val="24"/>
          <w:szCs w:val="24"/>
          <w:highlight w:val="none"/>
          <w:lang w:eastAsia="zh-CN"/>
        </w:rPr>
        <w:t>响应人</w:t>
      </w:r>
      <w:r>
        <w:rPr>
          <w:rFonts w:hint="eastAsia" w:ascii="宋体" w:hAnsi="宋体" w:cs="宋体"/>
          <w:sz w:val="24"/>
          <w:szCs w:val="24"/>
          <w:highlight w:val="none"/>
        </w:rPr>
        <w:t>通过CA证书登录三门峡市公共资源电子化交易系统在右上角“组件下载”中查看。</w:t>
      </w:r>
    </w:p>
    <w:p w14:paraId="26B4B688">
      <w:pPr>
        <w:pStyle w:val="3"/>
        <w:spacing w:before="0" w:after="0" w:afterAutospacing="0" w:line="450" w:lineRule="exact"/>
        <w:ind w:firstLine="241" w:firstLineChars="100"/>
        <w:jc w:val="left"/>
        <w:rPr>
          <w:rFonts w:hint="eastAsia" w:ascii="宋体" w:hAnsi="宋体" w:eastAsia="宋体" w:cs="宋体"/>
          <w:color w:val="auto"/>
          <w:sz w:val="24"/>
          <w:szCs w:val="24"/>
          <w:highlight w:val="none"/>
        </w:rPr>
      </w:pPr>
      <w:bookmarkStart w:id="276" w:name="_Toc1081"/>
      <w:bookmarkStart w:id="277" w:name="_Toc77586937"/>
      <w:bookmarkStart w:id="278" w:name="_Toc77586844"/>
      <w:r>
        <w:rPr>
          <w:rFonts w:hint="eastAsia" w:ascii="宋体" w:hAnsi="宋体" w:eastAsia="宋体" w:cs="宋体"/>
          <w:color w:val="auto"/>
          <w:sz w:val="24"/>
          <w:szCs w:val="24"/>
          <w:highlight w:val="none"/>
        </w:rPr>
        <w:t>4.2</w:t>
      </w:r>
      <w:r>
        <w:rPr>
          <w:rFonts w:hint="eastAsia" w:ascii="宋体" w:hAnsi="宋体" w:eastAsia="宋体" w:cs="宋体"/>
          <w:color w:val="auto"/>
          <w:sz w:val="24"/>
          <w:szCs w:val="24"/>
          <w:highlight w:val="none"/>
          <w:lang w:eastAsia="zh-CN"/>
        </w:rPr>
        <w:t>响应性文件</w:t>
      </w:r>
      <w:r>
        <w:rPr>
          <w:rFonts w:hint="eastAsia" w:ascii="宋体" w:hAnsi="宋体" w:eastAsia="宋体" w:cs="宋体"/>
          <w:color w:val="auto"/>
          <w:sz w:val="24"/>
          <w:szCs w:val="24"/>
          <w:highlight w:val="none"/>
        </w:rPr>
        <w:t>的上传</w:t>
      </w:r>
      <w:bookmarkEnd w:id="276"/>
      <w:bookmarkEnd w:id="277"/>
      <w:bookmarkEnd w:id="278"/>
    </w:p>
    <w:p w14:paraId="6F6F5966">
      <w:pPr>
        <w:spacing w:line="450" w:lineRule="exact"/>
        <w:ind w:firstLine="480"/>
        <w:rPr>
          <w:rFonts w:ascii="宋体" w:hAnsi="宋体"/>
          <w:sz w:val="24"/>
          <w:szCs w:val="24"/>
          <w:highlight w:val="none"/>
        </w:rPr>
      </w:pPr>
      <w:r>
        <w:rPr>
          <w:rFonts w:hint="eastAsia" w:ascii="宋体" w:hAnsi="宋体"/>
          <w:sz w:val="24"/>
          <w:szCs w:val="24"/>
          <w:highlight w:val="none"/>
        </w:rPr>
        <w:t>电子化</w:t>
      </w:r>
      <w:r>
        <w:rPr>
          <w:rFonts w:hint="eastAsia" w:ascii="宋体" w:hAnsi="宋体"/>
          <w:sz w:val="24"/>
          <w:szCs w:val="24"/>
          <w:highlight w:val="none"/>
          <w:lang w:eastAsia="zh-CN"/>
        </w:rPr>
        <w:t>响应性文件</w:t>
      </w:r>
      <w:r>
        <w:rPr>
          <w:rFonts w:hint="eastAsia" w:ascii="宋体" w:hAnsi="宋体"/>
          <w:sz w:val="24"/>
          <w:szCs w:val="24"/>
          <w:highlight w:val="none"/>
        </w:rPr>
        <w:t>应在投标截止时间前成功上传至三门峡市公共资源电子化交易系统。至投标截止时间止，仍未上传成功的电子化</w:t>
      </w:r>
      <w:r>
        <w:rPr>
          <w:rFonts w:hint="eastAsia" w:ascii="宋体" w:hAnsi="宋体" w:cs="宋体"/>
          <w:sz w:val="24"/>
          <w:szCs w:val="24"/>
          <w:highlight w:val="none"/>
          <w:lang w:eastAsia="zh-CN"/>
        </w:rPr>
        <w:t>响应性文件</w:t>
      </w:r>
      <w:r>
        <w:rPr>
          <w:rFonts w:hint="eastAsia" w:ascii="宋体" w:hAnsi="宋体"/>
          <w:sz w:val="24"/>
          <w:szCs w:val="24"/>
          <w:highlight w:val="none"/>
        </w:rPr>
        <w:t>将不予接收。</w:t>
      </w:r>
    </w:p>
    <w:p w14:paraId="1ED8ED47">
      <w:pPr>
        <w:spacing w:line="450" w:lineRule="exact"/>
        <w:ind w:firstLine="480"/>
        <w:rPr>
          <w:rFonts w:ascii="宋体" w:hAnsi="宋体"/>
          <w:sz w:val="24"/>
          <w:szCs w:val="24"/>
          <w:highlight w:val="none"/>
        </w:rPr>
      </w:pPr>
      <w:r>
        <w:rPr>
          <w:rFonts w:hint="eastAsia" w:ascii="宋体" w:hAnsi="宋体"/>
          <w:sz w:val="24"/>
          <w:szCs w:val="24"/>
          <w:highlight w:val="none"/>
        </w:rPr>
        <w:t>注：如按照电子化投标操作教材制作完成的电子化</w:t>
      </w:r>
      <w:r>
        <w:rPr>
          <w:rFonts w:hint="eastAsia" w:ascii="宋体" w:hAnsi="宋体" w:cs="宋体"/>
          <w:sz w:val="24"/>
          <w:szCs w:val="24"/>
          <w:highlight w:val="none"/>
          <w:lang w:eastAsia="zh-CN"/>
        </w:rPr>
        <w:t>响应性文件</w:t>
      </w:r>
      <w:r>
        <w:rPr>
          <w:rFonts w:hint="eastAsia" w:ascii="宋体" w:hAnsi="宋体"/>
          <w:sz w:val="24"/>
          <w:szCs w:val="24"/>
          <w:highlight w:val="none"/>
        </w:rPr>
        <w:t>无法上传的，</w:t>
      </w:r>
      <w:r>
        <w:rPr>
          <w:rFonts w:hint="eastAsia" w:ascii="宋体" w:hAnsi="宋体"/>
          <w:sz w:val="24"/>
          <w:szCs w:val="24"/>
          <w:highlight w:val="none"/>
          <w:lang w:eastAsia="zh-CN"/>
        </w:rPr>
        <w:t>响应人</w:t>
      </w:r>
      <w:r>
        <w:rPr>
          <w:rFonts w:hint="eastAsia" w:ascii="宋体" w:hAnsi="宋体"/>
          <w:sz w:val="24"/>
          <w:szCs w:val="24"/>
          <w:highlight w:val="none"/>
        </w:rPr>
        <w:t>应在</w:t>
      </w:r>
      <w:r>
        <w:rPr>
          <w:rFonts w:hint="eastAsia" w:ascii="宋体" w:hAnsi="宋体"/>
          <w:b/>
          <w:sz w:val="24"/>
          <w:szCs w:val="24"/>
          <w:highlight w:val="none"/>
        </w:rPr>
        <w:t>投标截止时间前尽早的</w:t>
      </w:r>
      <w:r>
        <w:rPr>
          <w:rFonts w:hint="eastAsia" w:ascii="宋体" w:hAnsi="宋体"/>
          <w:sz w:val="24"/>
          <w:szCs w:val="24"/>
          <w:highlight w:val="none"/>
        </w:rPr>
        <w:t>联系中心技术人员，以便有充分的时间进行处理。</w:t>
      </w:r>
      <w:r>
        <w:rPr>
          <w:rFonts w:hint="eastAsia" w:ascii="宋体" w:hAnsi="宋体"/>
          <w:b/>
          <w:sz w:val="24"/>
          <w:szCs w:val="24"/>
          <w:highlight w:val="none"/>
          <w:lang w:eastAsia="zh-CN"/>
        </w:rPr>
        <w:t>响应人</w:t>
      </w:r>
      <w:r>
        <w:rPr>
          <w:rFonts w:hint="eastAsia" w:ascii="宋体" w:hAnsi="宋体"/>
          <w:b/>
          <w:sz w:val="24"/>
          <w:szCs w:val="24"/>
          <w:highlight w:val="none"/>
        </w:rPr>
        <w:t>应充分考虑到处理技术问题和上传数据等工作所需的时间问题，电子化</w:t>
      </w:r>
      <w:r>
        <w:rPr>
          <w:rFonts w:hint="eastAsia" w:ascii="宋体" w:hAnsi="宋体"/>
          <w:b/>
          <w:sz w:val="24"/>
          <w:szCs w:val="24"/>
          <w:highlight w:val="none"/>
          <w:lang w:eastAsia="zh-CN"/>
        </w:rPr>
        <w:t>响应性文件</w:t>
      </w:r>
      <w:r>
        <w:rPr>
          <w:rFonts w:hint="eastAsia" w:ascii="宋体" w:hAnsi="宋体"/>
          <w:b/>
          <w:sz w:val="24"/>
          <w:szCs w:val="24"/>
          <w:highlight w:val="none"/>
        </w:rPr>
        <w:t>未在投标截止时间前成功上传的，其</w:t>
      </w:r>
      <w:r>
        <w:rPr>
          <w:rFonts w:hint="eastAsia" w:ascii="宋体" w:hAnsi="宋体"/>
          <w:b/>
          <w:sz w:val="24"/>
          <w:szCs w:val="24"/>
          <w:highlight w:val="none"/>
          <w:lang w:eastAsia="zh-CN"/>
        </w:rPr>
        <w:t>响应性文件</w:t>
      </w:r>
      <w:r>
        <w:rPr>
          <w:rFonts w:hint="eastAsia" w:ascii="宋体" w:hAnsi="宋体"/>
          <w:b/>
          <w:sz w:val="24"/>
          <w:szCs w:val="24"/>
          <w:highlight w:val="none"/>
        </w:rPr>
        <w:t>不予接收。</w:t>
      </w:r>
    </w:p>
    <w:p w14:paraId="15604FDE">
      <w:pPr>
        <w:pStyle w:val="3"/>
        <w:spacing w:before="0" w:after="0" w:afterAutospacing="0" w:line="450" w:lineRule="exact"/>
        <w:ind w:firstLine="241" w:firstLineChars="100"/>
        <w:jc w:val="left"/>
        <w:rPr>
          <w:rFonts w:hint="eastAsia" w:ascii="宋体" w:hAnsi="宋体" w:eastAsia="宋体" w:cs="宋体"/>
          <w:color w:val="auto"/>
          <w:sz w:val="24"/>
          <w:szCs w:val="24"/>
          <w:highlight w:val="none"/>
        </w:rPr>
      </w:pPr>
      <w:bookmarkStart w:id="279" w:name="_Toc77586845"/>
      <w:bookmarkStart w:id="280" w:name="_Toc7908"/>
      <w:bookmarkStart w:id="281" w:name="_Toc77586938"/>
      <w:r>
        <w:rPr>
          <w:rFonts w:hint="eastAsia" w:ascii="宋体" w:hAnsi="宋体" w:eastAsia="宋体" w:cs="宋体"/>
          <w:color w:val="auto"/>
          <w:sz w:val="24"/>
          <w:szCs w:val="24"/>
          <w:highlight w:val="none"/>
        </w:rPr>
        <w:t>4.3</w:t>
      </w:r>
      <w:r>
        <w:rPr>
          <w:rFonts w:hint="eastAsia" w:ascii="宋体" w:hAnsi="宋体" w:eastAsia="宋体" w:cs="宋体"/>
          <w:color w:val="auto"/>
          <w:sz w:val="24"/>
          <w:szCs w:val="24"/>
          <w:highlight w:val="none"/>
          <w:lang w:eastAsia="zh-CN"/>
        </w:rPr>
        <w:t>响应性文件</w:t>
      </w:r>
      <w:r>
        <w:rPr>
          <w:rFonts w:hint="eastAsia" w:ascii="宋体" w:hAnsi="宋体" w:eastAsia="宋体" w:cs="宋体"/>
          <w:color w:val="auto"/>
          <w:sz w:val="24"/>
          <w:szCs w:val="24"/>
          <w:highlight w:val="none"/>
        </w:rPr>
        <w:t>的修改与撤回</w:t>
      </w:r>
      <w:bookmarkEnd w:id="279"/>
      <w:bookmarkEnd w:id="280"/>
      <w:bookmarkEnd w:id="281"/>
    </w:p>
    <w:p w14:paraId="1AE9FA81">
      <w:pPr>
        <w:spacing w:line="45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4.3.1在投标截止时间之后，</w:t>
      </w:r>
      <w:r>
        <w:rPr>
          <w:rFonts w:hint="eastAsia" w:ascii="宋体" w:hAnsi="宋体" w:cs="宋体"/>
          <w:sz w:val="24"/>
          <w:szCs w:val="24"/>
          <w:highlight w:val="none"/>
          <w:lang w:eastAsia="zh-CN"/>
        </w:rPr>
        <w:t>响应人</w:t>
      </w:r>
      <w:r>
        <w:rPr>
          <w:rFonts w:hint="eastAsia" w:ascii="宋体" w:hAnsi="宋体" w:cs="宋体"/>
          <w:sz w:val="24"/>
          <w:szCs w:val="24"/>
          <w:highlight w:val="none"/>
        </w:rPr>
        <w:t>不得补充、修改电子化</w:t>
      </w:r>
      <w:r>
        <w:rPr>
          <w:rFonts w:hint="eastAsia" w:ascii="宋体" w:hAnsi="宋体" w:cs="宋体"/>
          <w:sz w:val="24"/>
          <w:szCs w:val="24"/>
          <w:highlight w:val="none"/>
          <w:lang w:eastAsia="zh-CN"/>
        </w:rPr>
        <w:t>响应性文件</w:t>
      </w:r>
      <w:r>
        <w:rPr>
          <w:rFonts w:hint="eastAsia" w:ascii="宋体" w:hAnsi="宋体" w:cs="宋体"/>
          <w:sz w:val="24"/>
          <w:szCs w:val="24"/>
          <w:highlight w:val="none"/>
        </w:rPr>
        <w:t>。</w:t>
      </w:r>
    </w:p>
    <w:bookmarkEnd w:id="268"/>
    <w:bookmarkEnd w:id="269"/>
    <w:bookmarkEnd w:id="270"/>
    <w:bookmarkEnd w:id="271"/>
    <w:bookmarkEnd w:id="272"/>
    <w:bookmarkEnd w:id="273"/>
    <w:bookmarkEnd w:id="274"/>
    <w:bookmarkEnd w:id="275"/>
    <w:p w14:paraId="2ABA7601">
      <w:pPr>
        <w:pStyle w:val="3"/>
        <w:spacing w:before="0" w:after="0" w:afterAutospacing="0" w:line="450" w:lineRule="exact"/>
        <w:ind w:firstLine="241" w:firstLineChars="100"/>
        <w:jc w:val="left"/>
        <w:rPr>
          <w:rFonts w:hint="eastAsia" w:ascii="宋体" w:hAnsi="宋体" w:eastAsia="宋体" w:cs="宋体"/>
          <w:color w:val="auto"/>
          <w:sz w:val="24"/>
          <w:szCs w:val="24"/>
          <w:highlight w:val="none"/>
        </w:rPr>
      </w:pPr>
      <w:bookmarkStart w:id="282" w:name="_Toc247085717"/>
      <w:bookmarkStart w:id="283" w:name="_Toc296602447"/>
      <w:bookmarkStart w:id="284" w:name="_Toc152045559"/>
      <w:bookmarkStart w:id="285" w:name="_Toc246996203"/>
      <w:bookmarkStart w:id="286" w:name="_Toc246996946"/>
      <w:bookmarkStart w:id="287" w:name="_Toc179632577"/>
      <w:bookmarkStart w:id="288" w:name="_Toc144974527"/>
      <w:bookmarkStart w:id="289" w:name="_Toc152042335"/>
      <w:bookmarkStart w:id="290" w:name="_Toc29915"/>
      <w:bookmarkStart w:id="291" w:name="_Toc77586846"/>
      <w:bookmarkStart w:id="292" w:name="_Toc77586939"/>
      <w:r>
        <w:rPr>
          <w:rFonts w:hint="eastAsia" w:ascii="宋体" w:hAnsi="宋体" w:eastAsia="宋体" w:cs="宋体"/>
          <w:color w:val="auto"/>
          <w:sz w:val="24"/>
          <w:szCs w:val="24"/>
          <w:highlight w:val="none"/>
        </w:rPr>
        <w:t>5.</w:t>
      </w:r>
      <w:bookmarkEnd w:id="282"/>
      <w:bookmarkEnd w:id="283"/>
      <w:bookmarkEnd w:id="284"/>
      <w:bookmarkEnd w:id="285"/>
      <w:bookmarkEnd w:id="286"/>
      <w:bookmarkEnd w:id="287"/>
      <w:bookmarkEnd w:id="288"/>
      <w:bookmarkEnd w:id="289"/>
      <w:r>
        <w:rPr>
          <w:rFonts w:hint="eastAsia" w:ascii="宋体" w:hAnsi="宋体" w:eastAsia="宋体" w:cs="宋体"/>
          <w:color w:val="auto"/>
          <w:sz w:val="24"/>
          <w:szCs w:val="24"/>
          <w:highlight w:val="none"/>
        </w:rPr>
        <w:t>磋商</w:t>
      </w:r>
      <w:bookmarkEnd w:id="290"/>
      <w:bookmarkEnd w:id="291"/>
      <w:bookmarkEnd w:id="292"/>
    </w:p>
    <w:p w14:paraId="5633ABF0">
      <w:pPr>
        <w:keepNext w:val="0"/>
        <w:keepLines w:val="0"/>
        <w:pageBreakBefore w:val="0"/>
        <w:widowControl w:val="0"/>
        <w:kinsoku/>
        <w:wordWrap w:val="0"/>
        <w:overflowPunct/>
        <w:topLinePunct w:val="0"/>
        <w:autoSpaceDE/>
        <w:autoSpaceDN/>
        <w:bidi w:val="0"/>
        <w:adjustRightInd/>
        <w:snapToGrid/>
        <w:spacing w:line="450" w:lineRule="exact"/>
        <w:ind w:firstLine="422" w:firstLineChars="176"/>
        <w:textAlignment w:val="auto"/>
        <w:rPr>
          <w:rFonts w:hint="eastAsia" w:ascii="宋体" w:hAnsi="宋体" w:eastAsia="宋体" w:cs="Times New Roman"/>
          <w:sz w:val="24"/>
          <w:szCs w:val="24"/>
          <w:highlight w:val="none"/>
        </w:rPr>
      </w:pPr>
      <w:bookmarkStart w:id="293" w:name="_Toc179632579"/>
      <w:bookmarkStart w:id="294" w:name="_Toc152042337"/>
      <w:bookmarkStart w:id="295" w:name="_Toc152045561"/>
      <w:bookmarkStart w:id="296" w:name="_Toc296602451"/>
      <w:bookmarkStart w:id="297" w:name="_Toc246996949"/>
      <w:bookmarkStart w:id="298" w:name="_Toc247085720"/>
      <w:bookmarkStart w:id="299" w:name="_Toc246996206"/>
      <w:bookmarkStart w:id="300" w:name="_Toc144974529"/>
      <w:bookmarkStart w:id="301" w:name="_Toc152042338"/>
      <w:bookmarkStart w:id="302" w:name="_Toc144974530"/>
      <w:bookmarkStart w:id="303" w:name="_Toc152045562"/>
      <w:bookmarkStart w:id="304" w:name="_Toc179632580"/>
      <w:r>
        <w:rPr>
          <w:rFonts w:hint="eastAsia" w:ascii="宋体" w:hAnsi="宋体"/>
          <w:sz w:val="24"/>
          <w:szCs w:val="24"/>
          <w:highlight w:val="none"/>
        </w:rPr>
        <w:t>5.1本项目采用电子化、无纸化进行招标，开标当日，</w:t>
      </w:r>
      <w:r>
        <w:rPr>
          <w:rFonts w:hint="eastAsia" w:ascii="宋体" w:hAnsi="宋体"/>
          <w:sz w:val="24"/>
          <w:szCs w:val="24"/>
          <w:highlight w:val="none"/>
          <w:lang w:eastAsia="zh-CN"/>
        </w:rPr>
        <w:t>响应人</w:t>
      </w:r>
      <w:r>
        <w:rPr>
          <w:rFonts w:hint="eastAsia" w:ascii="宋体" w:hAnsi="宋体"/>
          <w:sz w:val="24"/>
          <w:szCs w:val="24"/>
          <w:highlight w:val="none"/>
        </w:rPr>
        <w:t>无需到开标现场参加开标会议，</w:t>
      </w:r>
      <w:r>
        <w:rPr>
          <w:rFonts w:hint="eastAsia" w:ascii="宋体" w:hAnsi="宋体"/>
          <w:sz w:val="24"/>
          <w:szCs w:val="24"/>
          <w:highlight w:val="none"/>
          <w:lang w:eastAsia="zh-CN"/>
        </w:rPr>
        <w:t>响应人</w:t>
      </w:r>
      <w:r>
        <w:rPr>
          <w:rFonts w:hint="eastAsia" w:ascii="宋体" w:hAnsi="宋体"/>
          <w:sz w:val="24"/>
          <w:szCs w:val="24"/>
          <w:highlight w:val="none"/>
        </w:rPr>
        <w:t>应当在投标截止时间前，登陆不见面开标大厅选择登陆三门峡市公共资源电子招投标系统进行登陆（网</w:t>
      </w:r>
      <w:r>
        <w:rPr>
          <w:rFonts w:hint="eastAsia" w:ascii="宋体" w:hAnsi="宋体" w:eastAsia="宋体" w:cs="Times New Roman"/>
          <w:sz w:val="24"/>
          <w:szCs w:val="24"/>
          <w:highlight w:val="none"/>
        </w:rPr>
        <w:t>址为</w:t>
      </w:r>
      <w:r>
        <w:rPr>
          <w:rFonts w:hint="eastAsia" w:ascii="宋体" w:hAnsi="宋体" w:eastAsia="宋体" w:cs="Times New Roman"/>
          <w:sz w:val="24"/>
          <w:szCs w:val="24"/>
          <w:highlight w:val="none"/>
          <w:lang w:eastAsia="zh-CN"/>
        </w:rPr>
        <w:t>http://120.194.249.36:10094/BidOpening/bidopeninghallaction/hall/login</w:t>
      </w:r>
      <w:r>
        <w:rPr>
          <w:rFonts w:hint="eastAsia" w:ascii="宋体" w:hAnsi="宋体" w:eastAsia="宋体" w:cs="Times New Roman"/>
          <w:sz w:val="24"/>
          <w:szCs w:val="24"/>
          <w:highlight w:val="none"/>
        </w:rPr>
        <w:t>）,在线准时参加开标活动并进行</w:t>
      </w:r>
      <w:r>
        <w:rPr>
          <w:rFonts w:hint="eastAsia" w:ascii="宋体" w:hAnsi="宋体" w:cs="Times New Roman"/>
          <w:sz w:val="24"/>
          <w:szCs w:val="24"/>
          <w:highlight w:val="none"/>
          <w:lang w:eastAsia="zh-CN"/>
        </w:rPr>
        <w:t>响应性文件</w:t>
      </w:r>
      <w:r>
        <w:rPr>
          <w:rFonts w:hint="eastAsia" w:ascii="宋体" w:hAnsi="宋体" w:eastAsia="宋体" w:cs="Times New Roman"/>
          <w:sz w:val="24"/>
          <w:szCs w:val="24"/>
          <w:highlight w:val="none"/>
        </w:rPr>
        <w:t>解密等。</w:t>
      </w:r>
    </w:p>
    <w:p w14:paraId="7614BB07">
      <w:pPr>
        <w:spacing w:line="450" w:lineRule="exact"/>
        <w:ind w:firstLine="422" w:firstLineChars="176"/>
        <w:rPr>
          <w:rFonts w:hint="eastAsia" w:ascii="宋体" w:hAnsi="宋体"/>
          <w:sz w:val="24"/>
          <w:szCs w:val="24"/>
          <w:highlight w:val="none"/>
        </w:rPr>
      </w:pPr>
      <w:r>
        <w:rPr>
          <w:rFonts w:hint="eastAsia" w:ascii="宋体" w:hAnsi="宋体"/>
          <w:sz w:val="24"/>
          <w:szCs w:val="24"/>
          <w:highlight w:val="none"/>
        </w:rPr>
        <w:t>5.2电子化</w:t>
      </w:r>
      <w:r>
        <w:rPr>
          <w:rFonts w:hint="eastAsia" w:ascii="宋体" w:hAnsi="宋体"/>
          <w:sz w:val="24"/>
          <w:szCs w:val="24"/>
          <w:highlight w:val="none"/>
          <w:lang w:eastAsia="zh-CN"/>
        </w:rPr>
        <w:t>响应性文件</w:t>
      </w:r>
      <w:r>
        <w:rPr>
          <w:rFonts w:hint="eastAsia" w:ascii="宋体" w:hAnsi="宋体"/>
          <w:sz w:val="24"/>
          <w:szCs w:val="24"/>
          <w:highlight w:val="none"/>
        </w:rPr>
        <w:t>采用一次加密方式。开标时，由</w:t>
      </w:r>
      <w:r>
        <w:rPr>
          <w:rFonts w:hint="eastAsia" w:ascii="宋体" w:hAnsi="宋体"/>
          <w:sz w:val="24"/>
          <w:szCs w:val="24"/>
          <w:highlight w:val="none"/>
          <w:lang w:eastAsia="zh-CN"/>
        </w:rPr>
        <w:t>响应人</w:t>
      </w:r>
      <w:r>
        <w:rPr>
          <w:rFonts w:hint="eastAsia" w:ascii="宋体" w:hAnsi="宋体"/>
          <w:sz w:val="24"/>
          <w:szCs w:val="24"/>
          <w:highlight w:val="none"/>
        </w:rPr>
        <w:t>使用CA证书，在规定时间内对其电子化</w:t>
      </w:r>
      <w:r>
        <w:rPr>
          <w:rFonts w:hint="eastAsia" w:ascii="宋体" w:hAnsi="宋体" w:cs="宋体"/>
          <w:sz w:val="24"/>
          <w:szCs w:val="24"/>
          <w:highlight w:val="none"/>
          <w:lang w:eastAsia="zh-CN"/>
        </w:rPr>
        <w:t>响应性文件</w:t>
      </w:r>
      <w:r>
        <w:rPr>
          <w:rFonts w:hint="eastAsia" w:ascii="宋体" w:hAnsi="宋体"/>
          <w:sz w:val="24"/>
          <w:szCs w:val="24"/>
          <w:highlight w:val="none"/>
        </w:rPr>
        <w:t>进行解密。每位</w:t>
      </w:r>
      <w:r>
        <w:rPr>
          <w:rFonts w:hint="eastAsia" w:ascii="宋体" w:hAnsi="宋体"/>
          <w:sz w:val="24"/>
          <w:szCs w:val="24"/>
          <w:highlight w:val="none"/>
          <w:lang w:eastAsia="zh-CN"/>
        </w:rPr>
        <w:t>响应人</w:t>
      </w:r>
      <w:r>
        <w:rPr>
          <w:rFonts w:hint="eastAsia" w:ascii="宋体" w:hAnsi="宋体"/>
          <w:sz w:val="24"/>
          <w:szCs w:val="24"/>
          <w:highlight w:val="none"/>
        </w:rPr>
        <w:t>的解密时间为开标时间起30分钟内，如在规定时间内未完成解密的，其</w:t>
      </w:r>
      <w:r>
        <w:rPr>
          <w:rFonts w:hint="eastAsia" w:ascii="宋体" w:hAnsi="宋体" w:cs="宋体"/>
          <w:sz w:val="24"/>
          <w:szCs w:val="24"/>
          <w:highlight w:val="none"/>
          <w:lang w:eastAsia="zh-CN"/>
        </w:rPr>
        <w:t>响应性文件</w:t>
      </w:r>
      <w:r>
        <w:rPr>
          <w:rFonts w:hint="eastAsia" w:ascii="宋体" w:hAnsi="宋体"/>
          <w:sz w:val="24"/>
          <w:szCs w:val="24"/>
          <w:highlight w:val="none"/>
        </w:rPr>
        <w:t>不予开标、唱标。每位</w:t>
      </w:r>
      <w:r>
        <w:rPr>
          <w:rFonts w:hint="eastAsia" w:ascii="宋体" w:hAnsi="宋体"/>
          <w:sz w:val="24"/>
          <w:szCs w:val="24"/>
          <w:highlight w:val="none"/>
          <w:lang w:eastAsia="zh-CN"/>
        </w:rPr>
        <w:t>响应人</w:t>
      </w:r>
      <w:r>
        <w:rPr>
          <w:rFonts w:hint="eastAsia" w:ascii="宋体" w:hAnsi="宋体"/>
          <w:sz w:val="24"/>
          <w:szCs w:val="24"/>
          <w:highlight w:val="none"/>
        </w:rPr>
        <w:t>的解密时间为开标时间起30分钟内完成。</w:t>
      </w:r>
    </w:p>
    <w:p w14:paraId="43B1F6D0">
      <w:pPr>
        <w:spacing w:line="450" w:lineRule="exact"/>
        <w:ind w:firstLine="241" w:firstLineChars="100"/>
        <w:rPr>
          <w:rFonts w:hint="eastAsia" w:ascii="宋体" w:hAnsi="宋体"/>
          <w:b/>
          <w:sz w:val="24"/>
          <w:szCs w:val="24"/>
          <w:highlight w:val="none"/>
        </w:rPr>
      </w:pPr>
      <w:r>
        <w:rPr>
          <w:rFonts w:hint="eastAsia" w:ascii="宋体" w:hAnsi="宋体"/>
          <w:b/>
          <w:sz w:val="24"/>
          <w:szCs w:val="24"/>
          <w:highlight w:val="none"/>
        </w:rPr>
        <w:t>5.3电子化</w:t>
      </w:r>
      <w:r>
        <w:rPr>
          <w:rFonts w:hint="eastAsia" w:ascii="宋体" w:hAnsi="宋体"/>
          <w:b/>
          <w:sz w:val="24"/>
          <w:szCs w:val="24"/>
          <w:highlight w:val="none"/>
          <w:lang w:eastAsia="zh-CN"/>
        </w:rPr>
        <w:t>响应性文件</w:t>
      </w:r>
      <w:r>
        <w:rPr>
          <w:rFonts w:hint="eastAsia" w:ascii="宋体" w:hAnsi="宋体"/>
          <w:b/>
          <w:sz w:val="24"/>
          <w:szCs w:val="24"/>
          <w:highlight w:val="none"/>
        </w:rPr>
        <w:t>解密异常的处理</w:t>
      </w:r>
    </w:p>
    <w:p w14:paraId="2160879E">
      <w:pPr>
        <w:spacing w:line="450" w:lineRule="exact"/>
        <w:ind w:firstLine="422" w:firstLineChars="176"/>
        <w:rPr>
          <w:rFonts w:hint="eastAsia" w:ascii="宋体" w:hAnsi="宋体"/>
          <w:sz w:val="24"/>
          <w:szCs w:val="24"/>
          <w:highlight w:val="none"/>
        </w:rPr>
      </w:pPr>
      <w:r>
        <w:rPr>
          <w:rFonts w:hint="eastAsia" w:ascii="宋体" w:hAnsi="宋体"/>
          <w:sz w:val="24"/>
          <w:szCs w:val="24"/>
          <w:highlight w:val="none"/>
        </w:rPr>
        <w:t>如出现</w:t>
      </w:r>
      <w:r>
        <w:rPr>
          <w:rFonts w:hint="eastAsia" w:ascii="宋体" w:hAnsi="宋体"/>
          <w:sz w:val="24"/>
          <w:szCs w:val="24"/>
          <w:highlight w:val="none"/>
          <w:lang w:eastAsia="zh-CN"/>
        </w:rPr>
        <w:t>响应人</w:t>
      </w:r>
      <w:r>
        <w:rPr>
          <w:rFonts w:hint="eastAsia" w:ascii="宋体" w:hAnsi="宋体"/>
          <w:sz w:val="24"/>
          <w:szCs w:val="24"/>
          <w:highlight w:val="none"/>
        </w:rPr>
        <w:t>的电子</w:t>
      </w:r>
      <w:r>
        <w:rPr>
          <w:rFonts w:hint="eastAsia" w:ascii="宋体" w:hAnsi="宋体"/>
          <w:sz w:val="24"/>
          <w:szCs w:val="24"/>
          <w:highlight w:val="none"/>
          <w:lang w:eastAsia="zh-CN"/>
        </w:rPr>
        <w:t>响应性文件</w:t>
      </w:r>
      <w:r>
        <w:rPr>
          <w:rFonts w:hint="eastAsia" w:ascii="宋体" w:hAnsi="宋体"/>
          <w:sz w:val="24"/>
          <w:szCs w:val="24"/>
          <w:highlight w:val="none"/>
        </w:rPr>
        <w:t>无法解密等异常情况，</w:t>
      </w:r>
      <w:r>
        <w:rPr>
          <w:rFonts w:hint="eastAsia" w:ascii="宋体" w:hAnsi="宋体"/>
          <w:sz w:val="24"/>
          <w:szCs w:val="24"/>
          <w:highlight w:val="none"/>
          <w:lang w:eastAsia="zh-CN"/>
        </w:rPr>
        <w:t>响应人</w:t>
      </w:r>
      <w:r>
        <w:rPr>
          <w:rFonts w:hint="eastAsia" w:ascii="宋体" w:hAnsi="宋体"/>
          <w:sz w:val="24"/>
          <w:szCs w:val="24"/>
          <w:highlight w:val="none"/>
        </w:rPr>
        <w:t>应及时致电中介服务机构说明。</w:t>
      </w:r>
      <w:r>
        <w:rPr>
          <w:rFonts w:hint="eastAsia" w:ascii="宋体" w:hAnsi="宋体"/>
          <w:sz w:val="24"/>
          <w:szCs w:val="24"/>
          <w:highlight w:val="none"/>
          <w:lang w:eastAsia="zh-CN"/>
        </w:rPr>
        <w:t>响应性文件</w:t>
      </w:r>
      <w:r>
        <w:rPr>
          <w:rFonts w:hint="eastAsia" w:ascii="宋体" w:hAnsi="宋体"/>
          <w:sz w:val="24"/>
          <w:szCs w:val="24"/>
          <w:highlight w:val="none"/>
        </w:rPr>
        <w:t>异常，按以下步骤进行处理：</w:t>
      </w:r>
    </w:p>
    <w:p w14:paraId="55C53499">
      <w:pPr>
        <w:spacing w:line="450" w:lineRule="exact"/>
        <w:ind w:firstLine="422" w:firstLineChars="176"/>
        <w:rPr>
          <w:rFonts w:hint="eastAsia" w:ascii="宋体" w:hAnsi="宋体"/>
          <w:sz w:val="24"/>
          <w:szCs w:val="24"/>
          <w:highlight w:val="none"/>
        </w:rPr>
      </w:pPr>
      <w:r>
        <w:rPr>
          <w:rFonts w:hint="eastAsia" w:ascii="宋体" w:hAnsi="宋体"/>
          <w:sz w:val="24"/>
          <w:szCs w:val="24"/>
          <w:highlight w:val="none"/>
        </w:rPr>
        <w:t>（1）首先由技术人员进行问题排查。</w:t>
      </w:r>
    </w:p>
    <w:p w14:paraId="00E5F6E1">
      <w:pPr>
        <w:spacing w:line="450" w:lineRule="exact"/>
        <w:ind w:firstLine="422" w:firstLineChars="176"/>
        <w:rPr>
          <w:rFonts w:hint="eastAsia" w:ascii="宋体" w:hAnsi="宋体"/>
          <w:sz w:val="24"/>
          <w:szCs w:val="24"/>
          <w:highlight w:val="none"/>
        </w:rPr>
      </w:pPr>
      <w:r>
        <w:rPr>
          <w:rFonts w:hint="eastAsia" w:ascii="宋体" w:hAnsi="宋体"/>
          <w:sz w:val="24"/>
          <w:szCs w:val="24"/>
          <w:highlight w:val="none"/>
        </w:rPr>
        <w:t>（2）经技术人员排查后，是</w:t>
      </w:r>
      <w:r>
        <w:rPr>
          <w:rFonts w:hint="eastAsia" w:ascii="宋体" w:hAnsi="宋体"/>
          <w:sz w:val="24"/>
          <w:szCs w:val="24"/>
          <w:highlight w:val="none"/>
          <w:lang w:eastAsia="zh-CN"/>
        </w:rPr>
        <w:t>响应人</w:t>
      </w:r>
      <w:r>
        <w:rPr>
          <w:rFonts w:hint="eastAsia" w:ascii="宋体" w:hAnsi="宋体"/>
          <w:sz w:val="24"/>
          <w:szCs w:val="24"/>
          <w:highlight w:val="none"/>
        </w:rPr>
        <w:t>文件自身问题导致</w:t>
      </w:r>
      <w:r>
        <w:rPr>
          <w:rFonts w:hint="eastAsia" w:ascii="宋体" w:hAnsi="宋体"/>
          <w:sz w:val="24"/>
          <w:szCs w:val="24"/>
          <w:highlight w:val="none"/>
          <w:lang w:eastAsia="zh-CN"/>
        </w:rPr>
        <w:t>响应性文件</w:t>
      </w:r>
      <w:r>
        <w:rPr>
          <w:rFonts w:hint="eastAsia" w:ascii="宋体" w:hAnsi="宋体"/>
          <w:sz w:val="24"/>
          <w:szCs w:val="24"/>
          <w:highlight w:val="none"/>
        </w:rPr>
        <w:t>无法解密的，该</w:t>
      </w:r>
      <w:r>
        <w:rPr>
          <w:rFonts w:hint="eastAsia" w:ascii="宋体" w:hAnsi="宋体"/>
          <w:sz w:val="24"/>
          <w:szCs w:val="24"/>
          <w:highlight w:val="none"/>
          <w:lang w:eastAsia="zh-CN"/>
        </w:rPr>
        <w:t>响应性文件</w:t>
      </w:r>
      <w:r>
        <w:rPr>
          <w:rFonts w:hint="eastAsia" w:ascii="宋体" w:hAnsi="宋体"/>
          <w:sz w:val="24"/>
          <w:szCs w:val="24"/>
          <w:highlight w:val="none"/>
        </w:rPr>
        <w:t>将不予接收、解密和唱标。开标会议继续进行。</w:t>
      </w:r>
    </w:p>
    <w:p w14:paraId="4F2300F8">
      <w:pPr>
        <w:spacing w:line="450" w:lineRule="exact"/>
        <w:ind w:firstLine="422" w:firstLineChars="176"/>
        <w:rPr>
          <w:rFonts w:hint="eastAsia" w:ascii="宋体" w:hAnsi="宋体"/>
          <w:sz w:val="24"/>
          <w:szCs w:val="24"/>
          <w:highlight w:val="none"/>
        </w:rPr>
      </w:pPr>
      <w:r>
        <w:rPr>
          <w:rFonts w:hint="eastAsia" w:ascii="宋体" w:hAnsi="宋体"/>
          <w:sz w:val="24"/>
          <w:szCs w:val="24"/>
          <w:highlight w:val="none"/>
        </w:rPr>
        <w:t>（3）经技术人员排查后，如果是电子化交易系统问题造成</w:t>
      </w:r>
      <w:r>
        <w:rPr>
          <w:rFonts w:hint="eastAsia" w:ascii="宋体" w:hAnsi="宋体"/>
          <w:sz w:val="24"/>
          <w:szCs w:val="24"/>
          <w:highlight w:val="none"/>
          <w:lang w:eastAsia="zh-CN"/>
        </w:rPr>
        <w:t>响应性文件</w:t>
      </w:r>
      <w:r>
        <w:rPr>
          <w:rFonts w:hint="eastAsia" w:ascii="宋体" w:hAnsi="宋体"/>
          <w:sz w:val="24"/>
          <w:szCs w:val="24"/>
          <w:highlight w:val="none"/>
        </w:rPr>
        <w:t>无法解密的，将由技术人员对问题进行处理。如短时间内问题无法解决的，将由中介服务机构向监督部门申请，经监督部门同意后，暂停开标会议，待问题解决后继续开标。</w:t>
      </w:r>
    </w:p>
    <w:bookmarkEnd w:id="293"/>
    <w:bookmarkEnd w:id="294"/>
    <w:bookmarkEnd w:id="295"/>
    <w:bookmarkEnd w:id="296"/>
    <w:bookmarkEnd w:id="297"/>
    <w:bookmarkEnd w:id="298"/>
    <w:bookmarkEnd w:id="299"/>
    <w:bookmarkEnd w:id="300"/>
    <w:bookmarkEnd w:id="301"/>
    <w:bookmarkEnd w:id="302"/>
    <w:bookmarkEnd w:id="303"/>
    <w:bookmarkEnd w:id="304"/>
    <w:p w14:paraId="7BAE5750">
      <w:pPr>
        <w:pStyle w:val="3"/>
        <w:spacing w:before="0" w:after="0" w:afterAutospacing="0" w:line="450" w:lineRule="exact"/>
        <w:ind w:firstLine="241" w:firstLineChars="100"/>
        <w:jc w:val="left"/>
        <w:rPr>
          <w:rFonts w:hint="eastAsia" w:ascii="宋体" w:hAnsi="宋体" w:eastAsia="宋体" w:cs="宋体"/>
          <w:color w:val="auto"/>
          <w:sz w:val="24"/>
          <w:szCs w:val="24"/>
          <w:highlight w:val="none"/>
        </w:rPr>
      </w:pPr>
      <w:bookmarkStart w:id="305" w:name="_Toc144974531"/>
      <w:bookmarkStart w:id="306" w:name="_Toc152045563"/>
      <w:bookmarkStart w:id="307" w:name="_Toc77586940"/>
      <w:bookmarkStart w:id="308" w:name="_Toc77586847"/>
      <w:bookmarkStart w:id="309" w:name="_Toc246996207"/>
      <w:bookmarkStart w:id="310" w:name="_Toc246996950"/>
      <w:bookmarkStart w:id="311" w:name="_Toc179632581"/>
      <w:bookmarkStart w:id="312" w:name="_Toc296602452"/>
      <w:bookmarkStart w:id="313" w:name="_Toc247085721"/>
      <w:bookmarkStart w:id="314" w:name="_Toc152042339"/>
      <w:bookmarkStart w:id="315" w:name="_Toc22146"/>
      <w:r>
        <w:rPr>
          <w:rFonts w:hint="eastAsia" w:ascii="宋体" w:hAnsi="宋体" w:eastAsia="宋体" w:cs="宋体"/>
          <w:color w:val="auto"/>
          <w:sz w:val="24"/>
          <w:szCs w:val="24"/>
          <w:highlight w:val="none"/>
        </w:rPr>
        <w:t>5.4磋商小组</w:t>
      </w:r>
      <w:bookmarkEnd w:id="305"/>
      <w:bookmarkEnd w:id="306"/>
      <w:bookmarkEnd w:id="307"/>
      <w:bookmarkEnd w:id="308"/>
      <w:bookmarkEnd w:id="309"/>
      <w:bookmarkEnd w:id="310"/>
      <w:bookmarkEnd w:id="311"/>
      <w:bookmarkEnd w:id="312"/>
      <w:bookmarkEnd w:id="313"/>
      <w:bookmarkEnd w:id="314"/>
      <w:bookmarkEnd w:id="315"/>
    </w:p>
    <w:p w14:paraId="5B88433D">
      <w:pPr>
        <w:spacing w:line="450" w:lineRule="exact"/>
        <w:ind w:firstLine="480" w:firstLineChars="200"/>
        <w:rPr>
          <w:rFonts w:hint="default" w:ascii="宋体" w:hAnsi="宋体" w:eastAsia="宋体" w:cs="宋体"/>
          <w:sz w:val="24"/>
          <w:szCs w:val="24"/>
          <w:highlight w:val="none"/>
          <w:lang w:val="en-US" w:eastAsia="zh-CN"/>
        </w:rPr>
      </w:pPr>
      <w:r>
        <w:rPr>
          <w:rFonts w:hint="eastAsia" w:ascii="宋体" w:hAnsi="宋体" w:cs="宋体"/>
          <w:sz w:val="24"/>
          <w:szCs w:val="24"/>
          <w:highlight w:val="none"/>
        </w:rPr>
        <w:t>5.4.1</w:t>
      </w:r>
      <w:r>
        <w:rPr>
          <w:rFonts w:hint="eastAsia" w:ascii="宋体" w:hAnsi="宋体" w:cs="宋体"/>
          <w:kern w:val="44"/>
          <w:sz w:val="24"/>
          <w:szCs w:val="24"/>
          <w:highlight w:val="none"/>
        </w:rPr>
        <w:t>磋商小组由3人组成:其中招标人代表1人，其余评审专家2人</w:t>
      </w:r>
      <w:r>
        <w:rPr>
          <w:rFonts w:ascii="宋体" w:hAnsi="宋体" w:eastAsia="宋体" w:cs="宋体"/>
          <w:sz w:val="24"/>
          <w:szCs w:val="24"/>
          <w:highlight w:val="none"/>
        </w:rPr>
        <w:t>由采购人依法从</w:t>
      </w:r>
      <w:r>
        <w:rPr>
          <w:rFonts w:hint="eastAsia" w:ascii="宋体" w:hAnsi="宋体" w:eastAsia="宋体" w:cs="宋体"/>
          <w:sz w:val="24"/>
          <w:szCs w:val="24"/>
          <w:highlight w:val="none"/>
          <w:lang w:eastAsia="zh-CN"/>
        </w:rPr>
        <w:t>相关专家库抽取</w:t>
      </w:r>
      <w:r>
        <w:rPr>
          <w:rFonts w:hint="eastAsia" w:ascii="宋体" w:hAnsi="宋体" w:cs="宋体"/>
          <w:sz w:val="24"/>
          <w:szCs w:val="24"/>
          <w:highlight w:val="none"/>
        </w:rPr>
        <w:t>。</w:t>
      </w:r>
      <w:r>
        <w:rPr>
          <w:rFonts w:hint="eastAsia" w:ascii="宋体" w:hAnsi="宋体" w:cs="宋体"/>
          <w:sz w:val="24"/>
          <w:szCs w:val="24"/>
          <w:highlight w:val="none"/>
          <w:lang w:eastAsia="zh-CN"/>
        </w:rPr>
        <w:t>或评审专家</w:t>
      </w:r>
      <w:r>
        <w:rPr>
          <w:rFonts w:hint="eastAsia" w:ascii="宋体" w:hAnsi="宋体" w:cs="宋体"/>
          <w:sz w:val="24"/>
          <w:szCs w:val="24"/>
          <w:highlight w:val="none"/>
          <w:lang w:val="en-US" w:eastAsia="zh-CN"/>
        </w:rPr>
        <w:t>3人全部从相关专家库抽取。</w:t>
      </w:r>
    </w:p>
    <w:p w14:paraId="47A1FEE0">
      <w:pPr>
        <w:spacing w:line="45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5.4.2磋商小组对所有</w:t>
      </w:r>
      <w:r>
        <w:rPr>
          <w:rFonts w:hint="eastAsia" w:ascii="宋体" w:hAnsi="宋体" w:cs="宋体"/>
          <w:sz w:val="24"/>
          <w:szCs w:val="24"/>
          <w:highlight w:val="none"/>
          <w:lang w:eastAsia="zh-CN"/>
        </w:rPr>
        <w:t>响应人</w:t>
      </w:r>
      <w:r>
        <w:rPr>
          <w:rFonts w:hint="eastAsia" w:ascii="宋体" w:hAnsi="宋体" w:cs="宋体"/>
          <w:sz w:val="24"/>
          <w:szCs w:val="24"/>
          <w:highlight w:val="none"/>
        </w:rPr>
        <w:t>的</w:t>
      </w:r>
      <w:r>
        <w:rPr>
          <w:rFonts w:hint="eastAsia" w:ascii="宋体" w:hAnsi="宋体" w:cs="宋体"/>
          <w:sz w:val="24"/>
          <w:szCs w:val="24"/>
          <w:highlight w:val="none"/>
          <w:lang w:eastAsia="zh-CN"/>
        </w:rPr>
        <w:t>响应性文件</w:t>
      </w:r>
      <w:r>
        <w:rPr>
          <w:rFonts w:hint="eastAsia" w:ascii="宋体" w:hAnsi="宋体" w:cs="宋体"/>
          <w:sz w:val="24"/>
          <w:szCs w:val="24"/>
          <w:highlight w:val="none"/>
        </w:rPr>
        <w:t>进行评审，按评审后得分由高到低顺序排列，递交给招标人。</w:t>
      </w:r>
    </w:p>
    <w:p w14:paraId="5E8C87BC">
      <w:pPr>
        <w:spacing w:line="45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5.4.3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4DF81D31">
      <w:pPr>
        <w:spacing w:line="45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5.4.3磋商小组成员和评审工作有关人员不得干预或者影响正常评审工作，不得明示或者暗示其倾向性、引导性意见，不得修改磋商文件确定的评审程序、评审方法，不得征询招标人代表的倾向性意见，不得记录、复制或带走任何评审资料。成交候选人确定后，磋商小组不得修改评审结果或者要求重新评审，但因初步审查认定错误或价格计算错误需依法重新评审的除外。应在评审报告中明确记载。</w:t>
      </w:r>
    </w:p>
    <w:p w14:paraId="495068D3">
      <w:pPr>
        <w:spacing w:line="45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5.4.4磋商小组成员有下列情形之一的，应当回避：</w:t>
      </w:r>
    </w:p>
    <w:p w14:paraId="0559A83B">
      <w:pPr>
        <w:spacing w:line="45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（1）</w:t>
      </w:r>
      <w:r>
        <w:rPr>
          <w:rFonts w:hint="eastAsia" w:ascii="宋体" w:hAnsi="宋体" w:cs="宋体"/>
          <w:sz w:val="24"/>
          <w:szCs w:val="24"/>
          <w:highlight w:val="none"/>
          <w:lang w:eastAsia="zh-CN"/>
        </w:rPr>
        <w:t>响应人</w:t>
      </w:r>
      <w:r>
        <w:rPr>
          <w:rFonts w:hint="eastAsia" w:ascii="宋体" w:hAnsi="宋体" w:cs="宋体"/>
          <w:sz w:val="24"/>
          <w:szCs w:val="24"/>
          <w:highlight w:val="none"/>
        </w:rPr>
        <w:t>或</w:t>
      </w:r>
      <w:r>
        <w:rPr>
          <w:rFonts w:hint="eastAsia" w:ascii="宋体" w:hAnsi="宋体" w:cs="宋体"/>
          <w:sz w:val="24"/>
          <w:szCs w:val="24"/>
          <w:highlight w:val="none"/>
          <w:lang w:eastAsia="zh-CN"/>
        </w:rPr>
        <w:t>响应人</w:t>
      </w:r>
      <w:r>
        <w:rPr>
          <w:rFonts w:hint="eastAsia" w:ascii="宋体" w:hAnsi="宋体" w:cs="宋体"/>
          <w:sz w:val="24"/>
          <w:szCs w:val="24"/>
          <w:highlight w:val="none"/>
        </w:rPr>
        <w:t>主要负责人的近亲属；</w:t>
      </w:r>
    </w:p>
    <w:p w14:paraId="59486FCA">
      <w:pPr>
        <w:spacing w:line="45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（2）项目主管部门或者行政监督部门的人员；</w:t>
      </w:r>
    </w:p>
    <w:p w14:paraId="66CD48E9">
      <w:pPr>
        <w:spacing w:line="45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（3）与</w:t>
      </w:r>
      <w:r>
        <w:rPr>
          <w:rFonts w:hint="eastAsia" w:ascii="宋体" w:hAnsi="宋体" w:cs="宋体"/>
          <w:sz w:val="24"/>
          <w:szCs w:val="24"/>
          <w:highlight w:val="none"/>
          <w:lang w:eastAsia="zh-CN"/>
        </w:rPr>
        <w:t>响应人</w:t>
      </w:r>
      <w:r>
        <w:rPr>
          <w:rFonts w:hint="eastAsia" w:ascii="宋体" w:hAnsi="宋体" w:cs="宋体"/>
          <w:sz w:val="24"/>
          <w:szCs w:val="24"/>
          <w:highlight w:val="none"/>
        </w:rPr>
        <w:t>有经济利益关系；</w:t>
      </w:r>
    </w:p>
    <w:p w14:paraId="73D8C073">
      <w:pPr>
        <w:spacing w:line="45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（4）曾因在招标、评标以及其他与招标投标有关活动中从事违法行为而受过行政处罚或刑事处罚的；</w:t>
      </w:r>
    </w:p>
    <w:p w14:paraId="17B64C98">
      <w:pPr>
        <w:spacing w:line="45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（5）与</w:t>
      </w:r>
      <w:r>
        <w:rPr>
          <w:rFonts w:hint="eastAsia" w:ascii="宋体" w:hAnsi="宋体" w:cs="宋体"/>
          <w:sz w:val="24"/>
          <w:szCs w:val="24"/>
          <w:highlight w:val="none"/>
          <w:lang w:eastAsia="zh-CN"/>
        </w:rPr>
        <w:t>响应人</w:t>
      </w:r>
      <w:r>
        <w:rPr>
          <w:rFonts w:hint="eastAsia" w:ascii="宋体" w:hAnsi="宋体" w:cs="宋体"/>
          <w:sz w:val="24"/>
          <w:szCs w:val="24"/>
          <w:highlight w:val="none"/>
        </w:rPr>
        <w:t>有其他利害关系。</w:t>
      </w:r>
    </w:p>
    <w:p w14:paraId="0FBD22F6">
      <w:pPr>
        <w:spacing w:line="450" w:lineRule="exact"/>
        <w:ind w:firstLine="241" w:firstLineChars="100"/>
        <w:rPr>
          <w:rFonts w:hint="eastAsia" w:ascii="宋体" w:hAnsi="宋体" w:cs="宋体"/>
          <w:b/>
          <w:bCs/>
          <w:sz w:val="24"/>
          <w:szCs w:val="24"/>
          <w:highlight w:val="none"/>
        </w:rPr>
      </w:pPr>
      <w:bookmarkStart w:id="316" w:name="_Toc296602453"/>
      <w:bookmarkStart w:id="317" w:name="_Toc152042340"/>
      <w:bookmarkStart w:id="318" w:name="_Toc246996208"/>
      <w:bookmarkStart w:id="319" w:name="_Toc246996951"/>
      <w:bookmarkStart w:id="320" w:name="_Toc144974532"/>
      <w:bookmarkStart w:id="321" w:name="_Toc247085722"/>
      <w:bookmarkStart w:id="322" w:name="_Toc152045564"/>
      <w:bookmarkStart w:id="323" w:name="_Toc179632582"/>
      <w:r>
        <w:rPr>
          <w:rFonts w:hint="eastAsia" w:ascii="宋体" w:hAnsi="宋体" w:cs="宋体"/>
          <w:b/>
          <w:bCs/>
          <w:sz w:val="24"/>
          <w:szCs w:val="24"/>
          <w:highlight w:val="none"/>
        </w:rPr>
        <w:t>5.5磋商原则和方法</w:t>
      </w:r>
    </w:p>
    <w:p w14:paraId="16504739">
      <w:pPr>
        <w:spacing w:line="45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5.5.1坚持公开、公平、公正的原则。</w:t>
      </w:r>
    </w:p>
    <w:p w14:paraId="6FB64558">
      <w:pPr>
        <w:spacing w:line="45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5.5.2磋商在磋商小组应当集中与单一</w:t>
      </w:r>
      <w:r>
        <w:rPr>
          <w:rFonts w:hint="eastAsia" w:ascii="宋体" w:hAnsi="宋体" w:cs="宋体"/>
          <w:sz w:val="24"/>
          <w:szCs w:val="24"/>
          <w:highlight w:val="none"/>
          <w:lang w:eastAsia="zh-CN"/>
        </w:rPr>
        <w:t>响应人</w:t>
      </w:r>
      <w:r>
        <w:rPr>
          <w:rFonts w:hint="eastAsia" w:ascii="宋体" w:hAnsi="宋体" w:cs="宋体"/>
          <w:sz w:val="24"/>
          <w:szCs w:val="24"/>
          <w:highlight w:val="none"/>
        </w:rPr>
        <w:t>分别进行磋商，磋商小组将遵照磋商原则，公正、平等地对待所有</w:t>
      </w:r>
      <w:r>
        <w:rPr>
          <w:rFonts w:hint="eastAsia" w:ascii="宋体" w:hAnsi="宋体" w:cs="宋体"/>
          <w:sz w:val="24"/>
          <w:szCs w:val="24"/>
          <w:highlight w:val="none"/>
          <w:lang w:eastAsia="zh-CN"/>
        </w:rPr>
        <w:t>响应人</w:t>
      </w:r>
      <w:r>
        <w:rPr>
          <w:rFonts w:hint="eastAsia" w:ascii="宋体" w:hAnsi="宋体" w:cs="宋体"/>
          <w:sz w:val="24"/>
          <w:szCs w:val="24"/>
          <w:highlight w:val="none"/>
        </w:rPr>
        <w:t>。</w:t>
      </w:r>
    </w:p>
    <w:p w14:paraId="55644D0E">
      <w:pPr>
        <w:spacing w:line="45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5.5.3评审方法</w:t>
      </w:r>
    </w:p>
    <w:p w14:paraId="4E66F254">
      <w:pPr>
        <w:spacing w:line="45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（1）初步评审（是否响应竞争性磋商文件的要求），确定合格的</w:t>
      </w:r>
      <w:r>
        <w:rPr>
          <w:rFonts w:hint="eastAsia" w:ascii="宋体" w:hAnsi="宋体" w:cs="宋体"/>
          <w:sz w:val="24"/>
          <w:szCs w:val="24"/>
          <w:highlight w:val="none"/>
          <w:lang w:eastAsia="zh-CN"/>
        </w:rPr>
        <w:t>响应人</w:t>
      </w:r>
      <w:r>
        <w:rPr>
          <w:rFonts w:hint="eastAsia" w:ascii="宋体" w:hAnsi="宋体" w:cs="宋体"/>
          <w:sz w:val="24"/>
          <w:szCs w:val="24"/>
          <w:highlight w:val="none"/>
        </w:rPr>
        <w:t>。</w:t>
      </w:r>
    </w:p>
    <w:p w14:paraId="36D664CC">
      <w:pPr>
        <w:spacing w:line="45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2</w:t>
      </w:r>
      <w:r>
        <w:rPr>
          <w:rFonts w:hint="eastAsia" w:ascii="宋体" w:hAnsi="宋体" w:cs="宋体"/>
          <w:sz w:val="24"/>
          <w:szCs w:val="24"/>
          <w:highlight w:val="none"/>
        </w:rPr>
        <w:t>）各</w:t>
      </w:r>
      <w:r>
        <w:rPr>
          <w:rFonts w:hint="eastAsia" w:ascii="宋体" w:hAnsi="宋体" w:cs="宋体"/>
          <w:sz w:val="24"/>
          <w:szCs w:val="24"/>
          <w:highlight w:val="none"/>
          <w:lang w:eastAsia="zh-CN"/>
        </w:rPr>
        <w:t>响应人</w:t>
      </w:r>
      <w:r>
        <w:rPr>
          <w:rFonts w:hint="eastAsia" w:ascii="宋体" w:hAnsi="宋体" w:cs="宋体"/>
          <w:sz w:val="24"/>
          <w:szCs w:val="24"/>
          <w:highlight w:val="none"/>
        </w:rPr>
        <w:t>依据各自情况进行最后报价。</w:t>
      </w:r>
    </w:p>
    <w:p w14:paraId="3EF88DE5">
      <w:pPr>
        <w:spacing w:line="450" w:lineRule="exact"/>
        <w:ind w:firstLine="410" w:firstLineChars="171"/>
        <w:rPr>
          <w:rFonts w:hint="eastAsia" w:ascii="宋体" w:hAnsi="宋体" w:cs="宋体"/>
          <w:b/>
          <w:bCs/>
          <w:kern w:val="28"/>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3</w:t>
      </w:r>
      <w:r>
        <w:rPr>
          <w:rFonts w:hint="eastAsia" w:ascii="宋体" w:hAnsi="宋体" w:cs="宋体"/>
          <w:sz w:val="24"/>
          <w:szCs w:val="24"/>
          <w:highlight w:val="none"/>
        </w:rPr>
        <w:t>）磋商小组采用综合评分法对提交最后报价的</w:t>
      </w:r>
      <w:r>
        <w:rPr>
          <w:rFonts w:hint="eastAsia" w:ascii="宋体" w:hAnsi="宋体" w:cs="宋体"/>
          <w:sz w:val="24"/>
          <w:szCs w:val="24"/>
          <w:highlight w:val="none"/>
          <w:lang w:eastAsia="zh-CN"/>
        </w:rPr>
        <w:t>响应人</w:t>
      </w:r>
      <w:r>
        <w:rPr>
          <w:rFonts w:hint="eastAsia" w:ascii="宋体" w:hAnsi="宋体" w:cs="宋体"/>
          <w:sz w:val="24"/>
          <w:szCs w:val="24"/>
          <w:highlight w:val="none"/>
        </w:rPr>
        <w:t>的响应文件和最后报价进行综合评分。</w:t>
      </w:r>
    </w:p>
    <w:p w14:paraId="5E2331EA">
      <w:pPr>
        <w:spacing w:line="450" w:lineRule="exact"/>
        <w:ind w:firstLine="241" w:firstLineChars="100"/>
        <w:rPr>
          <w:rFonts w:hint="eastAsia" w:ascii="宋体" w:hAnsi="宋体" w:cs="宋体"/>
          <w:b/>
          <w:bCs/>
          <w:kern w:val="28"/>
          <w:sz w:val="24"/>
          <w:szCs w:val="24"/>
          <w:highlight w:val="none"/>
        </w:rPr>
      </w:pPr>
      <w:r>
        <w:rPr>
          <w:rFonts w:hint="eastAsia" w:ascii="宋体" w:hAnsi="宋体" w:cs="宋体"/>
          <w:b/>
          <w:bCs/>
          <w:kern w:val="28"/>
          <w:sz w:val="24"/>
          <w:szCs w:val="24"/>
          <w:highlight w:val="none"/>
        </w:rPr>
        <w:t>5.6对</w:t>
      </w:r>
      <w:r>
        <w:rPr>
          <w:rFonts w:hint="eastAsia" w:ascii="宋体" w:hAnsi="宋体" w:cs="宋体"/>
          <w:b/>
          <w:bCs/>
          <w:kern w:val="28"/>
          <w:sz w:val="24"/>
          <w:szCs w:val="24"/>
          <w:highlight w:val="none"/>
          <w:lang w:eastAsia="zh-CN"/>
        </w:rPr>
        <w:t>响应人</w:t>
      </w:r>
      <w:r>
        <w:rPr>
          <w:rFonts w:hint="eastAsia" w:ascii="宋体" w:hAnsi="宋体" w:cs="宋体"/>
          <w:b/>
          <w:bCs/>
          <w:kern w:val="28"/>
          <w:sz w:val="24"/>
          <w:szCs w:val="24"/>
          <w:highlight w:val="none"/>
        </w:rPr>
        <w:t>的评价</w:t>
      </w:r>
    </w:p>
    <w:p w14:paraId="34CFF298">
      <w:pPr>
        <w:keepNext w:val="0"/>
        <w:keepLines w:val="0"/>
        <w:pageBreakBefore w:val="0"/>
        <w:widowControl w:val="0"/>
        <w:tabs>
          <w:tab w:val="left" w:pos="0"/>
          <w:tab w:val="left" w:pos="851"/>
        </w:tabs>
        <w:kinsoku/>
        <w:wordWrap/>
        <w:overflowPunct/>
        <w:topLinePunct w:val="0"/>
        <w:autoSpaceDE w:val="0"/>
        <w:autoSpaceDN w:val="0"/>
        <w:bidi w:val="0"/>
        <w:adjustRightInd w:val="0"/>
        <w:snapToGrid/>
        <w:spacing w:line="360" w:lineRule="auto"/>
        <w:ind w:firstLine="480" w:firstLineChars="200"/>
        <w:textAlignment w:val="auto"/>
        <w:rPr>
          <w:rFonts w:ascii="宋体" w:hAnsi="宋体" w:eastAsia="宋体" w:cs="黑体"/>
          <w:color w:val="auto"/>
          <w:kern w:val="0"/>
          <w:sz w:val="24"/>
          <w:szCs w:val="24"/>
          <w:highlight w:val="none"/>
        </w:rPr>
      </w:pPr>
      <w:r>
        <w:rPr>
          <w:rFonts w:hint="eastAsia" w:ascii="宋体" w:hAnsi="宋体" w:eastAsia="宋体" w:cs="黑体"/>
          <w:color w:val="auto"/>
          <w:kern w:val="0"/>
          <w:sz w:val="24"/>
          <w:szCs w:val="24"/>
          <w:highlight w:val="none"/>
        </w:rPr>
        <w:t>在初审阶段,响应文件出现以下情况之一者，属于重大偏差，为未能对磋商文件作出实质性响应，作</w:t>
      </w:r>
      <w:r>
        <w:rPr>
          <w:rFonts w:hint="eastAsia" w:ascii="宋体" w:hAnsi="宋体" w:eastAsia="宋体" w:cs="黑体"/>
          <w:color w:val="auto"/>
          <w:kern w:val="0"/>
          <w:sz w:val="24"/>
          <w:szCs w:val="24"/>
          <w:highlight w:val="none"/>
          <w:lang w:val="en-US" w:eastAsia="zh-CN"/>
        </w:rPr>
        <w:t>无效标</w:t>
      </w:r>
      <w:r>
        <w:rPr>
          <w:rFonts w:hint="eastAsia" w:ascii="宋体" w:hAnsi="宋体" w:eastAsia="宋体" w:cs="黑体"/>
          <w:color w:val="auto"/>
          <w:kern w:val="0"/>
          <w:sz w:val="24"/>
          <w:szCs w:val="24"/>
          <w:highlight w:val="none"/>
        </w:rPr>
        <w:t>处理：</w:t>
      </w:r>
    </w:p>
    <w:p w14:paraId="62B2040C">
      <w:pPr>
        <w:keepNext w:val="0"/>
        <w:keepLines w:val="0"/>
        <w:pageBreakBefore w:val="0"/>
        <w:widowControl w:val="0"/>
        <w:kinsoku/>
        <w:wordWrap/>
        <w:overflowPunct/>
        <w:topLinePunct w:val="0"/>
        <w:bidi w:val="0"/>
        <w:snapToGrid/>
        <w:spacing w:line="360" w:lineRule="auto"/>
        <w:ind w:firstLine="482" w:firstLineChars="200"/>
        <w:textAlignment w:val="auto"/>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（1）响应文件未按规定的格式填写、内容不全的；</w:t>
      </w:r>
    </w:p>
    <w:p w14:paraId="2104AC5C">
      <w:pPr>
        <w:keepNext w:val="0"/>
        <w:keepLines w:val="0"/>
        <w:pageBreakBefore w:val="0"/>
        <w:widowControl w:val="0"/>
        <w:kinsoku/>
        <w:wordWrap/>
        <w:overflowPunct/>
        <w:topLinePunct w:val="0"/>
        <w:bidi w:val="0"/>
        <w:snapToGrid/>
        <w:spacing w:line="360" w:lineRule="auto"/>
        <w:ind w:firstLine="482" w:firstLineChars="200"/>
        <w:textAlignment w:val="auto"/>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（2）响应文件中无报价、无工期、无质量等级或工期、质量达不到磋商文件要求的；</w:t>
      </w:r>
    </w:p>
    <w:p w14:paraId="3F36561C">
      <w:pPr>
        <w:keepNext w:val="0"/>
        <w:keepLines w:val="0"/>
        <w:pageBreakBefore w:val="0"/>
        <w:widowControl w:val="0"/>
        <w:kinsoku/>
        <w:wordWrap/>
        <w:overflowPunct/>
        <w:topLinePunct w:val="0"/>
        <w:bidi w:val="0"/>
        <w:snapToGrid/>
        <w:spacing w:line="360" w:lineRule="auto"/>
        <w:ind w:firstLine="482" w:firstLineChars="200"/>
        <w:textAlignment w:val="auto"/>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（3）响应文件有保留或</w:t>
      </w:r>
      <w:r>
        <w:rPr>
          <w:rFonts w:hint="eastAsia" w:ascii="宋体" w:hAnsi="宋体" w:eastAsia="宋体" w:cs="Times New Roman"/>
          <w:b/>
          <w:color w:val="auto"/>
          <w:sz w:val="24"/>
          <w:szCs w:val="24"/>
          <w:highlight w:val="none"/>
          <w:lang w:eastAsia="zh-CN"/>
        </w:rPr>
        <w:t>合同草案</w:t>
      </w:r>
      <w:r>
        <w:rPr>
          <w:rFonts w:hint="eastAsia" w:ascii="宋体" w:hAnsi="宋体" w:eastAsia="宋体" w:cs="Times New Roman"/>
          <w:b/>
          <w:color w:val="auto"/>
          <w:sz w:val="24"/>
          <w:szCs w:val="24"/>
          <w:highlight w:val="none"/>
        </w:rPr>
        <w:t>有采购人不可接受条件；</w:t>
      </w:r>
    </w:p>
    <w:p w14:paraId="2AFC5F9E">
      <w:pPr>
        <w:spacing w:line="450" w:lineRule="exact"/>
        <w:ind w:firstLine="412" w:firstLineChars="171"/>
        <w:rPr>
          <w:rFonts w:hint="eastAsia" w:ascii="宋体" w:hAnsi="宋体" w:cs="宋体"/>
          <w:sz w:val="24"/>
          <w:szCs w:val="24"/>
          <w:highlight w:val="none"/>
        </w:rPr>
      </w:pPr>
      <w:r>
        <w:rPr>
          <w:rFonts w:hint="eastAsia" w:ascii="宋体" w:hAnsi="宋体" w:eastAsia="宋体" w:cs="Times New Roman"/>
          <w:b/>
          <w:color w:val="auto"/>
          <w:sz w:val="24"/>
          <w:szCs w:val="24"/>
          <w:highlight w:val="none"/>
        </w:rPr>
        <w:t>（4）资格证明文件不全，或不满足磋商文件规定的</w:t>
      </w:r>
      <w:r>
        <w:rPr>
          <w:rFonts w:hint="eastAsia" w:ascii="宋体" w:hAnsi="宋体" w:cs="Times New Roman"/>
          <w:b/>
          <w:color w:val="auto"/>
          <w:sz w:val="24"/>
          <w:szCs w:val="24"/>
          <w:highlight w:val="none"/>
          <w:lang w:eastAsia="zh-CN"/>
        </w:rPr>
        <w:t>响应人</w:t>
      </w:r>
      <w:r>
        <w:rPr>
          <w:rFonts w:hint="eastAsia" w:ascii="宋体" w:hAnsi="宋体" w:eastAsia="宋体" w:cs="Times New Roman"/>
          <w:b/>
          <w:color w:val="auto"/>
          <w:sz w:val="24"/>
          <w:szCs w:val="24"/>
          <w:highlight w:val="none"/>
        </w:rPr>
        <w:t>资质要求的；</w:t>
      </w:r>
    </w:p>
    <w:p w14:paraId="5E7AB63F">
      <w:pPr>
        <w:spacing w:line="45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5.6.1磋商小组只对已判定为实质性响应且通过初步审查的</w:t>
      </w:r>
      <w:r>
        <w:rPr>
          <w:rFonts w:hint="eastAsia" w:ascii="宋体" w:hAnsi="宋体" w:cs="宋体"/>
          <w:sz w:val="24"/>
          <w:szCs w:val="24"/>
          <w:highlight w:val="none"/>
          <w:lang w:eastAsia="zh-CN"/>
        </w:rPr>
        <w:t>响应性文件</w:t>
      </w:r>
      <w:r>
        <w:rPr>
          <w:rFonts w:hint="eastAsia" w:ascii="宋体" w:hAnsi="宋体" w:cs="宋体"/>
          <w:sz w:val="24"/>
          <w:szCs w:val="24"/>
          <w:highlight w:val="none"/>
        </w:rPr>
        <w:t>进行详细评价和比较。</w:t>
      </w:r>
    </w:p>
    <w:p w14:paraId="6F9AEADD">
      <w:pPr>
        <w:spacing w:line="45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5.6.2磋商小组所有成员应当集中与单一</w:t>
      </w:r>
      <w:r>
        <w:rPr>
          <w:rFonts w:hint="eastAsia" w:ascii="宋体" w:hAnsi="宋体" w:cs="宋体"/>
          <w:sz w:val="24"/>
          <w:szCs w:val="24"/>
          <w:highlight w:val="none"/>
          <w:lang w:eastAsia="zh-CN"/>
        </w:rPr>
        <w:t>响应人</w:t>
      </w:r>
      <w:r>
        <w:rPr>
          <w:rFonts w:hint="eastAsia" w:ascii="宋体" w:hAnsi="宋体" w:cs="宋体"/>
          <w:sz w:val="24"/>
          <w:szCs w:val="24"/>
          <w:highlight w:val="none"/>
        </w:rPr>
        <w:t>分别进行磋商，并给予所有参加磋商的</w:t>
      </w:r>
      <w:r>
        <w:rPr>
          <w:rFonts w:hint="eastAsia" w:ascii="宋体" w:hAnsi="宋体" w:cs="宋体"/>
          <w:sz w:val="24"/>
          <w:szCs w:val="24"/>
          <w:highlight w:val="none"/>
          <w:lang w:eastAsia="zh-CN"/>
        </w:rPr>
        <w:t>响应人</w:t>
      </w:r>
      <w:r>
        <w:rPr>
          <w:rFonts w:hint="eastAsia" w:ascii="宋体" w:hAnsi="宋体" w:cs="宋体"/>
          <w:sz w:val="24"/>
          <w:szCs w:val="24"/>
          <w:highlight w:val="none"/>
        </w:rPr>
        <w:t>平等的磋商机会。磋商完成后，要求其在规定时间内提交最后报价，提交最后报价的</w:t>
      </w:r>
      <w:r>
        <w:rPr>
          <w:rFonts w:hint="eastAsia" w:ascii="宋体" w:hAnsi="宋体" w:cs="宋体"/>
          <w:sz w:val="24"/>
          <w:szCs w:val="24"/>
          <w:highlight w:val="none"/>
          <w:lang w:eastAsia="zh-CN"/>
        </w:rPr>
        <w:t>响应人</w:t>
      </w:r>
      <w:r>
        <w:rPr>
          <w:rFonts w:hint="eastAsia" w:ascii="宋体" w:hAnsi="宋体" w:cs="宋体"/>
          <w:sz w:val="24"/>
          <w:szCs w:val="24"/>
          <w:highlight w:val="none"/>
        </w:rPr>
        <w:t>可以为两家。</w:t>
      </w:r>
    </w:p>
    <w:p w14:paraId="43321F65">
      <w:pPr>
        <w:spacing w:line="45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5.6.3经磋商确定最终工程需求和提交最后报价的</w:t>
      </w:r>
      <w:r>
        <w:rPr>
          <w:rFonts w:hint="eastAsia" w:ascii="宋体" w:hAnsi="宋体" w:cs="宋体"/>
          <w:sz w:val="24"/>
          <w:szCs w:val="24"/>
          <w:highlight w:val="none"/>
          <w:lang w:eastAsia="zh-CN"/>
        </w:rPr>
        <w:t>响应人</w:t>
      </w:r>
      <w:r>
        <w:rPr>
          <w:rFonts w:hint="eastAsia" w:ascii="宋体" w:hAnsi="宋体" w:cs="宋体"/>
          <w:sz w:val="24"/>
          <w:szCs w:val="24"/>
          <w:highlight w:val="none"/>
        </w:rPr>
        <w:t>后，磋商小组采用综合评分法对提交最后报价的</w:t>
      </w:r>
      <w:r>
        <w:rPr>
          <w:rFonts w:hint="eastAsia" w:ascii="宋体" w:hAnsi="宋体" w:cs="宋体"/>
          <w:sz w:val="24"/>
          <w:szCs w:val="24"/>
          <w:highlight w:val="none"/>
          <w:lang w:eastAsia="zh-CN"/>
        </w:rPr>
        <w:t>响应人</w:t>
      </w:r>
      <w:r>
        <w:rPr>
          <w:rFonts w:hint="eastAsia" w:ascii="宋体" w:hAnsi="宋体" w:cs="宋体"/>
          <w:sz w:val="24"/>
          <w:szCs w:val="24"/>
          <w:highlight w:val="none"/>
        </w:rPr>
        <w:t>的</w:t>
      </w:r>
      <w:r>
        <w:rPr>
          <w:rFonts w:hint="eastAsia" w:ascii="宋体" w:hAnsi="宋体" w:cs="宋体"/>
          <w:sz w:val="24"/>
          <w:szCs w:val="24"/>
          <w:highlight w:val="none"/>
          <w:lang w:eastAsia="zh-CN"/>
        </w:rPr>
        <w:t>响应性文件</w:t>
      </w:r>
      <w:r>
        <w:rPr>
          <w:rFonts w:hint="eastAsia" w:ascii="宋体" w:hAnsi="宋体" w:cs="宋体"/>
          <w:sz w:val="24"/>
          <w:szCs w:val="24"/>
          <w:highlight w:val="none"/>
        </w:rPr>
        <w:t>和最后报价进行综合评分。</w:t>
      </w:r>
    </w:p>
    <w:p w14:paraId="04B7E6DD">
      <w:pPr>
        <w:spacing w:line="45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5.6.4磋商小组根据综合评分情况，按评审得分由高到低的顺序确定成交候选人，并编写评审报告。评审得分相同的，按照最后报价由低到高的顺序确定，评审得分且最后报价相同的，按照技术指标优劣顺序确定成交候选人。评审报告由磋商小组全体人员签字。磋商小组成员对评审报告有异议的，磋商小组按照少数服从多数的原则推荐成交候选人，磋商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A614DA2">
      <w:pPr>
        <w:spacing w:line="45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5.6.5如果第一名</w:t>
      </w:r>
      <w:r>
        <w:rPr>
          <w:rFonts w:hint="eastAsia" w:ascii="宋体" w:hAnsi="宋体" w:cs="宋体"/>
          <w:sz w:val="24"/>
          <w:szCs w:val="24"/>
          <w:highlight w:val="none"/>
          <w:lang w:eastAsia="zh-CN"/>
        </w:rPr>
        <w:t>响应人</w:t>
      </w:r>
      <w:r>
        <w:rPr>
          <w:rFonts w:hint="eastAsia" w:ascii="宋体" w:hAnsi="宋体" w:cs="宋体"/>
          <w:sz w:val="24"/>
          <w:szCs w:val="24"/>
          <w:highlight w:val="none"/>
        </w:rPr>
        <w:t>放弃成交资格或因不可抗力提出不能履行合同、竞争性磋商文件规定应当提交履约担保而在规定的期限内未能提交的，招标人可以按照评审报告推荐的成交候选人名单，确定下一成交候选人为成交人，也可以重新开展采购活动。</w:t>
      </w:r>
    </w:p>
    <w:bookmarkEnd w:id="316"/>
    <w:bookmarkEnd w:id="317"/>
    <w:bookmarkEnd w:id="318"/>
    <w:bookmarkEnd w:id="319"/>
    <w:bookmarkEnd w:id="320"/>
    <w:bookmarkEnd w:id="321"/>
    <w:bookmarkEnd w:id="322"/>
    <w:bookmarkEnd w:id="323"/>
    <w:p w14:paraId="7809E5A9">
      <w:pPr>
        <w:spacing w:line="450" w:lineRule="exact"/>
        <w:ind w:firstLine="241" w:firstLineChars="100"/>
        <w:rPr>
          <w:rFonts w:hint="eastAsia" w:ascii="宋体" w:hAnsi="宋体" w:cs="宋体"/>
          <w:b/>
          <w:bCs/>
          <w:sz w:val="24"/>
          <w:szCs w:val="24"/>
          <w:highlight w:val="none"/>
        </w:rPr>
      </w:pPr>
      <w:bookmarkStart w:id="324" w:name="_Toc246996953"/>
      <w:bookmarkStart w:id="325" w:name="_Toc246996210"/>
      <w:bookmarkStart w:id="326" w:name="_Toc152045566"/>
      <w:bookmarkStart w:id="327" w:name="_Toc179632584"/>
      <w:bookmarkStart w:id="328" w:name="_Toc152042342"/>
      <w:bookmarkStart w:id="329" w:name="_Toc247085724"/>
      <w:bookmarkStart w:id="330" w:name="_Toc144974534"/>
      <w:bookmarkStart w:id="331" w:name="_Toc296602455"/>
      <w:r>
        <w:rPr>
          <w:rFonts w:hint="eastAsia" w:ascii="宋体" w:hAnsi="宋体" w:cs="宋体"/>
          <w:b/>
          <w:bCs/>
          <w:sz w:val="24"/>
          <w:szCs w:val="24"/>
          <w:highlight w:val="none"/>
        </w:rPr>
        <w:t>5.7确定成交人</w:t>
      </w:r>
    </w:p>
    <w:p w14:paraId="7552248A">
      <w:pPr>
        <w:spacing w:line="45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磋商小组应当根据综合评分情况，按照评审有高到低的顺序推荐成交候选人，并编写评标报告。</w:t>
      </w:r>
    </w:p>
    <w:p w14:paraId="1888E70A">
      <w:pPr>
        <w:pStyle w:val="3"/>
        <w:spacing w:before="0" w:after="0" w:afterAutospacing="0" w:line="450" w:lineRule="exact"/>
        <w:ind w:firstLine="241" w:firstLineChars="100"/>
        <w:jc w:val="left"/>
        <w:rPr>
          <w:rFonts w:hint="eastAsia" w:ascii="宋体" w:hAnsi="宋体" w:eastAsia="宋体" w:cs="宋体"/>
          <w:color w:val="auto"/>
          <w:sz w:val="24"/>
          <w:szCs w:val="24"/>
          <w:highlight w:val="none"/>
        </w:rPr>
      </w:pPr>
      <w:bookmarkStart w:id="332" w:name="_Toc77586941"/>
      <w:bookmarkStart w:id="333" w:name="_Toc18074"/>
      <w:bookmarkStart w:id="334" w:name="_Toc77586848"/>
      <w:r>
        <w:rPr>
          <w:rFonts w:hint="eastAsia" w:ascii="宋体" w:hAnsi="宋体" w:eastAsia="宋体" w:cs="宋体"/>
          <w:color w:val="auto"/>
          <w:sz w:val="24"/>
          <w:szCs w:val="24"/>
          <w:highlight w:val="none"/>
        </w:rPr>
        <w:t>6.合同授予</w:t>
      </w:r>
      <w:bookmarkEnd w:id="324"/>
      <w:bookmarkEnd w:id="325"/>
      <w:bookmarkEnd w:id="326"/>
      <w:bookmarkEnd w:id="327"/>
      <w:bookmarkEnd w:id="328"/>
      <w:bookmarkEnd w:id="329"/>
      <w:bookmarkEnd w:id="330"/>
      <w:bookmarkEnd w:id="331"/>
      <w:bookmarkEnd w:id="332"/>
      <w:bookmarkEnd w:id="333"/>
      <w:bookmarkEnd w:id="334"/>
    </w:p>
    <w:p w14:paraId="7713197F">
      <w:pPr>
        <w:pStyle w:val="3"/>
        <w:spacing w:before="0" w:after="0" w:afterAutospacing="0" w:line="450" w:lineRule="exact"/>
        <w:ind w:firstLine="241" w:firstLineChars="100"/>
        <w:jc w:val="left"/>
        <w:rPr>
          <w:rFonts w:hint="eastAsia" w:ascii="宋体" w:hAnsi="宋体" w:eastAsia="宋体" w:cs="宋体"/>
          <w:color w:val="auto"/>
          <w:sz w:val="24"/>
          <w:szCs w:val="24"/>
          <w:highlight w:val="none"/>
        </w:rPr>
      </w:pPr>
      <w:bookmarkStart w:id="335" w:name="_Toc144974535"/>
      <w:bookmarkStart w:id="336" w:name="_Toc152045567"/>
      <w:bookmarkStart w:id="337" w:name="_Toc179632585"/>
      <w:bookmarkStart w:id="338" w:name="_Toc14367"/>
      <w:bookmarkStart w:id="339" w:name="_Toc77586942"/>
      <w:bookmarkStart w:id="340" w:name="_Toc77586849"/>
      <w:bookmarkStart w:id="341" w:name="_Toc247085725"/>
      <w:bookmarkStart w:id="342" w:name="_Toc152042343"/>
      <w:bookmarkStart w:id="343" w:name="_Toc246996954"/>
      <w:bookmarkStart w:id="344" w:name="_Toc246996211"/>
      <w:bookmarkStart w:id="345" w:name="_Toc296602456"/>
      <w:r>
        <w:rPr>
          <w:rFonts w:hint="eastAsia" w:ascii="宋体" w:hAnsi="宋体" w:eastAsia="宋体" w:cs="宋体"/>
          <w:color w:val="auto"/>
          <w:sz w:val="24"/>
          <w:szCs w:val="24"/>
          <w:highlight w:val="none"/>
        </w:rPr>
        <w:t>6.1定标方式</w:t>
      </w:r>
      <w:bookmarkEnd w:id="335"/>
      <w:bookmarkEnd w:id="336"/>
      <w:bookmarkEnd w:id="337"/>
      <w:bookmarkEnd w:id="338"/>
      <w:bookmarkEnd w:id="339"/>
      <w:bookmarkEnd w:id="340"/>
      <w:bookmarkEnd w:id="341"/>
      <w:bookmarkEnd w:id="342"/>
      <w:bookmarkEnd w:id="343"/>
      <w:bookmarkEnd w:id="344"/>
      <w:bookmarkEnd w:id="345"/>
    </w:p>
    <w:p w14:paraId="00C03A5B">
      <w:pPr>
        <w:spacing w:line="45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招标人依据磋商小组推荐的成交候选人确定成交人。</w:t>
      </w:r>
    </w:p>
    <w:p w14:paraId="25604B02">
      <w:pPr>
        <w:pStyle w:val="3"/>
        <w:spacing w:before="0" w:after="0" w:afterAutospacing="0" w:line="450" w:lineRule="exact"/>
        <w:ind w:firstLine="241" w:firstLineChars="100"/>
        <w:jc w:val="left"/>
        <w:rPr>
          <w:rFonts w:hint="eastAsia" w:ascii="宋体" w:hAnsi="宋体" w:eastAsia="宋体" w:cs="宋体"/>
          <w:color w:val="auto"/>
          <w:sz w:val="24"/>
          <w:szCs w:val="24"/>
          <w:highlight w:val="none"/>
        </w:rPr>
      </w:pPr>
      <w:bookmarkStart w:id="346" w:name="_Toc77586850"/>
      <w:bookmarkStart w:id="347" w:name="_Toc77586943"/>
      <w:bookmarkStart w:id="348" w:name="_Toc296602457"/>
      <w:bookmarkStart w:id="349" w:name="_Toc23383"/>
      <w:r>
        <w:rPr>
          <w:rFonts w:hint="eastAsia" w:ascii="宋体" w:hAnsi="宋体" w:eastAsia="宋体" w:cs="宋体"/>
          <w:color w:val="auto"/>
          <w:sz w:val="24"/>
          <w:szCs w:val="24"/>
          <w:highlight w:val="none"/>
        </w:rPr>
        <w:t>6.2成交候选人公示</w:t>
      </w:r>
      <w:bookmarkEnd w:id="346"/>
      <w:bookmarkEnd w:id="347"/>
      <w:bookmarkEnd w:id="348"/>
      <w:bookmarkEnd w:id="349"/>
    </w:p>
    <w:p w14:paraId="6F6242FC">
      <w:pPr>
        <w:spacing w:line="45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招标人在</w:t>
      </w:r>
      <w:r>
        <w:rPr>
          <w:rFonts w:hint="eastAsia" w:ascii="宋体" w:hAnsi="宋体" w:cs="宋体"/>
          <w:sz w:val="24"/>
          <w:szCs w:val="24"/>
          <w:highlight w:val="none"/>
          <w:lang w:eastAsia="zh-CN"/>
        </w:rPr>
        <w:t>响应人</w:t>
      </w:r>
      <w:r>
        <w:rPr>
          <w:rFonts w:hint="eastAsia" w:ascii="宋体" w:hAnsi="宋体" w:cs="宋体"/>
          <w:sz w:val="24"/>
          <w:szCs w:val="24"/>
          <w:highlight w:val="none"/>
        </w:rPr>
        <w:t>须知前附表规定的媒介公示成交候选人。</w:t>
      </w:r>
    </w:p>
    <w:p w14:paraId="09CB99F2">
      <w:pPr>
        <w:pStyle w:val="3"/>
        <w:spacing w:before="0" w:after="0" w:afterAutospacing="0" w:line="450" w:lineRule="exact"/>
        <w:ind w:firstLine="241" w:firstLineChars="100"/>
        <w:jc w:val="left"/>
        <w:rPr>
          <w:rFonts w:hint="eastAsia" w:ascii="宋体" w:hAnsi="宋体" w:eastAsia="宋体" w:cs="宋体"/>
          <w:color w:val="auto"/>
          <w:sz w:val="24"/>
          <w:szCs w:val="24"/>
          <w:highlight w:val="none"/>
        </w:rPr>
      </w:pPr>
      <w:bookmarkStart w:id="350" w:name="_Toc296602458"/>
      <w:bookmarkStart w:id="351" w:name="_Toc4809"/>
      <w:bookmarkStart w:id="352" w:name="_Toc247085726"/>
      <w:bookmarkStart w:id="353" w:name="_Toc77586851"/>
      <w:bookmarkStart w:id="354" w:name="_Toc144974536"/>
      <w:bookmarkStart w:id="355" w:name="_Toc246996955"/>
      <w:bookmarkStart w:id="356" w:name="_Toc179632586"/>
      <w:bookmarkStart w:id="357" w:name="_Toc246996212"/>
      <w:bookmarkStart w:id="358" w:name="_Toc152042344"/>
      <w:bookmarkStart w:id="359" w:name="_Toc152045568"/>
      <w:bookmarkStart w:id="360" w:name="_Toc77586944"/>
      <w:r>
        <w:rPr>
          <w:rFonts w:hint="eastAsia" w:ascii="宋体" w:hAnsi="宋体" w:eastAsia="宋体" w:cs="宋体"/>
          <w:color w:val="auto"/>
          <w:sz w:val="24"/>
          <w:szCs w:val="24"/>
          <w:highlight w:val="none"/>
        </w:rPr>
        <w:t>6.3成交通知</w:t>
      </w:r>
      <w:bookmarkEnd w:id="350"/>
      <w:bookmarkEnd w:id="351"/>
      <w:bookmarkEnd w:id="352"/>
      <w:bookmarkEnd w:id="353"/>
      <w:bookmarkEnd w:id="354"/>
      <w:bookmarkEnd w:id="355"/>
      <w:bookmarkEnd w:id="356"/>
      <w:bookmarkEnd w:id="357"/>
      <w:bookmarkEnd w:id="358"/>
      <w:bookmarkEnd w:id="359"/>
      <w:bookmarkEnd w:id="360"/>
    </w:p>
    <w:p w14:paraId="7584E436">
      <w:pPr>
        <w:spacing w:line="45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在本章第3.3款规定的投标有效期内，招标人以书面形式向成交人发出成交通知书，同时将成交结果通知未成交的</w:t>
      </w:r>
      <w:r>
        <w:rPr>
          <w:rFonts w:hint="eastAsia" w:ascii="宋体" w:hAnsi="宋体" w:cs="宋体"/>
          <w:sz w:val="24"/>
          <w:szCs w:val="24"/>
          <w:highlight w:val="none"/>
          <w:lang w:eastAsia="zh-CN"/>
        </w:rPr>
        <w:t>响应人</w:t>
      </w:r>
      <w:r>
        <w:rPr>
          <w:rFonts w:hint="eastAsia" w:ascii="宋体" w:hAnsi="宋体" w:cs="宋体"/>
          <w:sz w:val="24"/>
          <w:szCs w:val="24"/>
          <w:highlight w:val="none"/>
        </w:rPr>
        <w:t>。</w:t>
      </w:r>
    </w:p>
    <w:p w14:paraId="5A485B56">
      <w:pPr>
        <w:pStyle w:val="3"/>
        <w:spacing w:before="0" w:after="0" w:afterAutospacing="0" w:line="450" w:lineRule="exact"/>
        <w:ind w:firstLine="241" w:firstLineChars="100"/>
        <w:jc w:val="left"/>
        <w:rPr>
          <w:rFonts w:hint="eastAsia" w:ascii="宋体" w:hAnsi="宋体" w:eastAsia="宋体" w:cs="宋体"/>
          <w:color w:val="auto"/>
          <w:sz w:val="24"/>
          <w:szCs w:val="24"/>
          <w:highlight w:val="none"/>
        </w:rPr>
      </w:pPr>
      <w:bookmarkStart w:id="361" w:name="_Toc77586945"/>
      <w:bookmarkStart w:id="362" w:name="_Toc246996213"/>
      <w:bookmarkStart w:id="363" w:name="_Toc12244"/>
      <w:bookmarkStart w:id="364" w:name="_Toc77586852"/>
      <w:bookmarkStart w:id="365" w:name="_Toc152045569"/>
      <w:bookmarkStart w:id="366" w:name="_Toc247085727"/>
      <w:bookmarkStart w:id="367" w:name="_Toc179632587"/>
      <w:bookmarkStart w:id="368" w:name="_Toc144974537"/>
      <w:bookmarkStart w:id="369" w:name="_Toc296602459"/>
      <w:bookmarkStart w:id="370" w:name="_Toc246996956"/>
      <w:bookmarkStart w:id="371" w:name="_Toc152042345"/>
      <w:r>
        <w:rPr>
          <w:rFonts w:hint="eastAsia" w:ascii="宋体" w:hAnsi="宋体" w:eastAsia="宋体" w:cs="宋体"/>
          <w:color w:val="auto"/>
          <w:sz w:val="24"/>
          <w:szCs w:val="24"/>
          <w:highlight w:val="none"/>
        </w:rPr>
        <w:t>6.4履约、支付担保</w:t>
      </w:r>
      <w:bookmarkEnd w:id="361"/>
      <w:bookmarkEnd w:id="362"/>
      <w:bookmarkEnd w:id="363"/>
      <w:bookmarkEnd w:id="364"/>
      <w:bookmarkEnd w:id="365"/>
      <w:bookmarkEnd w:id="366"/>
      <w:bookmarkEnd w:id="367"/>
      <w:bookmarkEnd w:id="368"/>
      <w:bookmarkEnd w:id="369"/>
      <w:bookmarkEnd w:id="370"/>
      <w:bookmarkEnd w:id="371"/>
    </w:p>
    <w:p w14:paraId="50B8AD27">
      <w:pPr>
        <w:spacing w:line="45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6.4.1履约担保金额：见</w:t>
      </w:r>
      <w:r>
        <w:rPr>
          <w:rFonts w:hint="eastAsia" w:ascii="宋体" w:hAnsi="宋体" w:cs="宋体"/>
          <w:sz w:val="24"/>
          <w:szCs w:val="24"/>
          <w:highlight w:val="none"/>
          <w:lang w:eastAsia="zh-CN"/>
        </w:rPr>
        <w:t>响应人</w:t>
      </w:r>
      <w:r>
        <w:rPr>
          <w:rFonts w:hint="eastAsia" w:ascii="宋体" w:hAnsi="宋体" w:cs="宋体"/>
          <w:sz w:val="24"/>
          <w:szCs w:val="24"/>
          <w:highlight w:val="none"/>
        </w:rPr>
        <w:t>须知前附表，与前附表一致。</w:t>
      </w:r>
    </w:p>
    <w:p w14:paraId="58E7814F">
      <w:pPr>
        <w:spacing w:line="45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6.4.2招标人支付担保的提交与释放程序：见</w:t>
      </w:r>
      <w:r>
        <w:rPr>
          <w:rFonts w:hint="eastAsia" w:ascii="宋体" w:hAnsi="宋体" w:cs="宋体"/>
          <w:sz w:val="24"/>
          <w:szCs w:val="24"/>
          <w:highlight w:val="none"/>
          <w:lang w:eastAsia="zh-CN"/>
        </w:rPr>
        <w:t>响应人</w:t>
      </w:r>
      <w:r>
        <w:rPr>
          <w:rFonts w:hint="eastAsia" w:ascii="宋体" w:hAnsi="宋体" w:cs="宋体"/>
          <w:sz w:val="24"/>
          <w:szCs w:val="24"/>
          <w:highlight w:val="none"/>
        </w:rPr>
        <w:t>须知前附表，与前附表一致。</w:t>
      </w:r>
    </w:p>
    <w:p w14:paraId="32A65745">
      <w:pPr>
        <w:spacing w:line="45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6.4.3成交人不能按</w:t>
      </w:r>
      <w:r>
        <w:rPr>
          <w:rFonts w:hint="eastAsia" w:ascii="宋体" w:hAnsi="宋体" w:cs="宋体"/>
          <w:sz w:val="24"/>
          <w:szCs w:val="24"/>
          <w:highlight w:val="none"/>
          <w:lang w:eastAsia="zh-CN"/>
        </w:rPr>
        <w:t>响应人</w:t>
      </w:r>
      <w:r>
        <w:rPr>
          <w:rFonts w:hint="eastAsia" w:ascii="宋体" w:hAnsi="宋体" w:cs="宋体"/>
          <w:sz w:val="24"/>
          <w:szCs w:val="24"/>
          <w:highlight w:val="none"/>
        </w:rPr>
        <w:t>须知前附表第6.4.1项要求提交履约担保的，视为放弃成交，给招标人造成的损失应当予以赔偿。</w:t>
      </w:r>
    </w:p>
    <w:p w14:paraId="2A54CACD">
      <w:pPr>
        <w:pStyle w:val="3"/>
        <w:spacing w:before="0" w:after="0" w:afterAutospacing="0" w:line="450" w:lineRule="exact"/>
        <w:ind w:firstLine="241" w:firstLineChars="100"/>
        <w:jc w:val="left"/>
        <w:rPr>
          <w:rFonts w:hint="eastAsia" w:ascii="宋体" w:hAnsi="宋体" w:eastAsia="宋体" w:cs="宋体"/>
          <w:color w:val="auto"/>
          <w:sz w:val="24"/>
          <w:szCs w:val="24"/>
          <w:highlight w:val="none"/>
        </w:rPr>
      </w:pPr>
      <w:bookmarkStart w:id="372" w:name="_Toc77586946"/>
      <w:bookmarkStart w:id="373" w:name="_Toc246996957"/>
      <w:bookmarkStart w:id="374" w:name="_Toc152045570"/>
      <w:bookmarkStart w:id="375" w:name="_Toc144974538"/>
      <w:bookmarkStart w:id="376" w:name="_Toc246996214"/>
      <w:bookmarkStart w:id="377" w:name="_Toc179632588"/>
      <w:bookmarkStart w:id="378" w:name="_Toc296602460"/>
      <w:bookmarkStart w:id="379" w:name="_Toc247085728"/>
      <w:bookmarkStart w:id="380" w:name="_Toc77586853"/>
      <w:bookmarkStart w:id="381" w:name="_Toc152042346"/>
      <w:bookmarkStart w:id="382" w:name="_Toc23166"/>
      <w:r>
        <w:rPr>
          <w:rFonts w:hint="eastAsia" w:ascii="宋体" w:hAnsi="宋体" w:eastAsia="宋体" w:cs="宋体"/>
          <w:color w:val="auto"/>
          <w:sz w:val="24"/>
          <w:szCs w:val="24"/>
          <w:highlight w:val="none"/>
        </w:rPr>
        <w:t>6.5签订合同</w:t>
      </w:r>
      <w:bookmarkEnd w:id="372"/>
      <w:bookmarkEnd w:id="373"/>
      <w:bookmarkEnd w:id="374"/>
      <w:bookmarkEnd w:id="375"/>
      <w:bookmarkEnd w:id="376"/>
      <w:bookmarkEnd w:id="377"/>
      <w:bookmarkEnd w:id="378"/>
      <w:bookmarkEnd w:id="379"/>
      <w:bookmarkEnd w:id="380"/>
      <w:bookmarkEnd w:id="381"/>
      <w:bookmarkEnd w:id="382"/>
    </w:p>
    <w:p w14:paraId="0908709C">
      <w:pPr>
        <w:pStyle w:val="12"/>
        <w:widowControl/>
        <w:spacing w:line="360" w:lineRule="auto"/>
        <w:ind w:firstLine="480" w:firstLineChars="200"/>
        <w:jc w:val="left"/>
        <w:rPr>
          <w:rFonts w:hint="eastAsia" w:ascii="Calibri" w:hAnsi="Calibri" w:eastAsia="宋体" w:cs="Times New Roman"/>
          <w:color w:val="000000"/>
          <w:kern w:val="2"/>
          <w:sz w:val="24"/>
          <w:szCs w:val="24"/>
          <w:lang w:val="en-US" w:eastAsia="zh-CN" w:bidi="ar-SA"/>
        </w:rPr>
      </w:pPr>
      <w:r>
        <w:rPr>
          <w:rFonts w:hint="eastAsia" w:ascii="Calibri" w:hAnsi="Calibri" w:eastAsia="宋体" w:cs="Times New Roman"/>
          <w:color w:val="000000"/>
          <w:kern w:val="2"/>
          <w:sz w:val="24"/>
          <w:szCs w:val="24"/>
          <w:lang w:val="en-US" w:eastAsia="zh-CN" w:bidi="ar-SA"/>
        </w:rPr>
        <w:t>6.5.1采购人和成交人应当自成交通知书发出之日起30天内，根据磋商文件和成交人的响应文件订立书面合同。成交人无正当理由拒签合同的，采购人取消其中标资格，给招标人造成的损失应当予以赔偿。</w:t>
      </w:r>
    </w:p>
    <w:p w14:paraId="09DE6DFA">
      <w:pPr>
        <w:pStyle w:val="12"/>
        <w:widowControl/>
        <w:spacing w:line="360" w:lineRule="auto"/>
        <w:ind w:firstLine="480" w:firstLineChars="200"/>
        <w:jc w:val="left"/>
        <w:rPr>
          <w:rFonts w:hint="eastAsia" w:ascii="Calibri" w:hAnsi="Calibri" w:eastAsia="宋体" w:cs="Times New Roman"/>
          <w:color w:val="000000"/>
          <w:kern w:val="2"/>
          <w:sz w:val="24"/>
          <w:szCs w:val="24"/>
          <w:lang w:val="en-US" w:eastAsia="zh-CN" w:bidi="ar-SA"/>
        </w:rPr>
      </w:pPr>
      <w:r>
        <w:rPr>
          <w:rFonts w:hint="eastAsia" w:ascii="Calibri" w:hAnsi="Calibri" w:eastAsia="宋体" w:cs="Times New Roman"/>
          <w:color w:val="000000"/>
          <w:kern w:val="2"/>
          <w:sz w:val="24"/>
          <w:szCs w:val="24"/>
          <w:lang w:val="en-US" w:eastAsia="zh-CN" w:bidi="ar-SA"/>
        </w:rPr>
        <w:t>6.5.2 发出成交通知书后，采购人无正当理由拒签合同的；给成交人造成损失的，还应当赔偿损失；</w:t>
      </w:r>
    </w:p>
    <w:p w14:paraId="4AF77B1A">
      <w:pPr>
        <w:pStyle w:val="3"/>
        <w:spacing w:before="0" w:after="0" w:afterAutospacing="0" w:line="450" w:lineRule="exact"/>
        <w:ind w:firstLine="241"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7.纪律和监督</w:t>
      </w:r>
    </w:p>
    <w:p w14:paraId="0325A36E">
      <w:pPr>
        <w:rPr>
          <w:rFonts w:hint="eastAsia"/>
        </w:rPr>
      </w:pPr>
    </w:p>
    <w:p w14:paraId="63CE6EE4">
      <w:pPr>
        <w:pStyle w:val="3"/>
        <w:spacing w:before="0" w:after="0" w:afterAutospacing="0" w:line="450" w:lineRule="exact"/>
        <w:ind w:firstLine="241" w:firstLineChars="100"/>
        <w:jc w:val="left"/>
        <w:rPr>
          <w:rFonts w:hint="eastAsia" w:ascii="宋体" w:hAnsi="宋体" w:eastAsia="宋体" w:cs="宋体"/>
          <w:color w:val="auto"/>
          <w:sz w:val="24"/>
          <w:szCs w:val="24"/>
          <w:highlight w:val="none"/>
        </w:rPr>
      </w:pPr>
      <w:bookmarkStart w:id="383" w:name="_Toc296602462"/>
      <w:bookmarkStart w:id="384" w:name="_Toc247085733"/>
      <w:bookmarkStart w:id="385" w:name="_Toc144974543"/>
      <w:bookmarkStart w:id="386" w:name="_Toc246996962"/>
      <w:bookmarkStart w:id="387" w:name="_Toc77586855"/>
      <w:bookmarkStart w:id="388" w:name="_Toc246996219"/>
      <w:bookmarkStart w:id="389" w:name="_Toc152042351"/>
      <w:bookmarkStart w:id="390" w:name="_Toc152045575"/>
      <w:bookmarkStart w:id="391" w:name="_Toc296590983"/>
      <w:bookmarkStart w:id="392" w:name="_Toc77586948"/>
      <w:bookmarkStart w:id="393" w:name="_Toc179632593"/>
      <w:bookmarkStart w:id="394" w:name="_Toc13637"/>
      <w:r>
        <w:rPr>
          <w:rFonts w:hint="eastAsia" w:ascii="宋体" w:hAnsi="宋体" w:eastAsia="宋体" w:cs="宋体"/>
          <w:color w:val="auto"/>
          <w:sz w:val="24"/>
          <w:szCs w:val="24"/>
          <w:highlight w:val="none"/>
        </w:rPr>
        <w:t>7.1对招标人的纪律要求</w:t>
      </w:r>
      <w:bookmarkEnd w:id="383"/>
      <w:bookmarkEnd w:id="384"/>
      <w:bookmarkEnd w:id="385"/>
      <w:bookmarkEnd w:id="386"/>
      <w:bookmarkEnd w:id="387"/>
      <w:bookmarkEnd w:id="388"/>
      <w:bookmarkEnd w:id="389"/>
      <w:bookmarkEnd w:id="390"/>
      <w:bookmarkEnd w:id="391"/>
      <w:bookmarkEnd w:id="392"/>
      <w:bookmarkEnd w:id="393"/>
      <w:bookmarkEnd w:id="394"/>
    </w:p>
    <w:p w14:paraId="2ED9D47F">
      <w:pPr>
        <w:spacing w:line="45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招标人不得泄漏招标投标活动中应当保密的情况和资料，不得与</w:t>
      </w:r>
      <w:r>
        <w:rPr>
          <w:rFonts w:hint="eastAsia" w:ascii="宋体" w:hAnsi="宋体" w:cs="宋体"/>
          <w:sz w:val="24"/>
          <w:szCs w:val="24"/>
          <w:highlight w:val="none"/>
          <w:lang w:eastAsia="zh-CN"/>
        </w:rPr>
        <w:t>响应人</w:t>
      </w:r>
      <w:r>
        <w:rPr>
          <w:rFonts w:hint="eastAsia" w:ascii="宋体" w:hAnsi="宋体" w:cs="宋体"/>
          <w:sz w:val="24"/>
          <w:szCs w:val="24"/>
          <w:highlight w:val="none"/>
        </w:rPr>
        <w:t>串通损害国家利益、社会公共利益或者他人合法权益。</w:t>
      </w:r>
    </w:p>
    <w:p w14:paraId="0117E7BA">
      <w:pPr>
        <w:pStyle w:val="3"/>
        <w:spacing w:before="0" w:after="0" w:afterAutospacing="0" w:line="450" w:lineRule="exact"/>
        <w:ind w:firstLine="241" w:firstLineChars="100"/>
        <w:jc w:val="left"/>
        <w:rPr>
          <w:rFonts w:hint="eastAsia" w:ascii="宋体" w:hAnsi="宋体" w:eastAsia="宋体" w:cs="宋体"/>
          <w:color w:val="auto"/>
          <w:sz w:val="24"/>
          <w:szCs w:val="24"/>
          <w:highlight w:val="none"/>
        </w:rPr>
      </w:pPr>
      <w:bookmarkStart w:id="395" w:name="_Toc246996220"/>
      <w:bookmarkStart w:id="396" w:name="_Toc77586949"/>
      <w:bookmarkStart w:id="397" w:name="_Toc179632594"/>
      <w:bookmarkStart w:id="398" w:name="_Toc296602463"/>
      <w:bookmarkStart w:id="399" w:name="_Toc247085734"/>
      <w:bookmarkStart w:id="400" w:name="_Toc77586856"/>
      <w:bookmarkStart w:id="401" w:name="_Toc15672"/>
      <w:bookmarkStart w:id="402" w:name="_Toc152045576"/>
      <w:bookmarkStart w:id="403" w:name="_Toc152042352"/>
      <w:bookmarkStart w:id="404" w:name="_Toc246996963"/>
      <w:bookmarkStart w:id="405" w:name="_Toc144974544"/>
      <w:r>
        <w:rPr>
          <w:rFonts w:hint="eastAsia" w:ascii="宋体" w:hAnsi="宋体" w:eastAsia="宋体" w:cs="宋体"/>
          <w:color w:val="auto"/>
          <w:sz w:val="24"/>
          <w:szCs w:val="24"/>
          <w:highlight w:val="none"/>
        </w:rPr>
        <w:t>7.2对</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的纪律要求</w:t>
      </w:r>
      <w:bookmarkEnd w:id="395"/>
      <w:bookmarkEnd w:id="396"/>
      <w:bookmarkEnd w:id="397"/>
      <w:bookmarkEnd w:id="398"/>
      <w:bookmarkEnd w:id="399"/>
      <w:bookmarkEnd w:id="400"/>
      <w:bookmarkEnd w:id="401"/>
      <w:bookmarkEnd w:id="402"/>
      <w:bookmarkEnd w:id="403"/>
      <w:bookmarkEnd w:id="404"/>
      <w:bookmarkEnd w:id="405"/>
    </w:p>
    <w:p w14:paraId="7ED3C155">
      <w:pPr>
        <w:spacing w:line="45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响应人</w:t>
      </w:r>
      <w:r>
        <w:rPr>
          <w:rFonts w:hint="eastAsia" w:ascii="宋体" w:hAnsi="宋体" w:cs="宋体"/>
          <w:sz w:val="24"/>
          <w:szCs w:val="24"/>
          <w:highlight w:val="none"/>
        </w:rPr>
        <w:t>不得相互串通投标或者与招标人串通投标，不得向招标人或者磋商小组成员行贿谋取成交，不得以他人名义投标或者以其他方式弄虚作假骗取成交；</w:t>
      </w:r>
      <w:r>
        <w:rPr>
          <w:rFonts w:hint="eastAsia" w:ascii="宋体" w:hAnsi="宋体" w:cs="宋体"/>
          <w:sz w:val="24"/>
          <w:szCs w:val="24"/>
          <w:highlight w:val="none"/>
          <w:lang w:eastAsia="zh-CN"/>
        </w:rPr>
        <w:t>响应人</w:t>
      </w:r>
      <w:r>
        <w:rPr>
          <w:rFonts w:hint="eastAsia" w:ascii="宋体" w:hAnsi="宋体" w:cs="宋体"/>
          <w:sz w:val="24"/>
          <w:szCs w:val="24"/>
          <w:highlight w:val="none"/>
        </w:rPr>
        <w:t>不得以任何方式干扰、影响评标工作。</w:t>
      </w:r>
    </w:p>
    <w:p w14:paraId="10E45EBE">
      <w:pPr>
        <w:pStyle w:val="3"/>
        <w:spacing w:before="0" w:after="0" w:afterAutospacing="0" w:line="450" w:lineRule="exact"/>
        <w:ind w:firstLine="241" w:firstLineChars="100"/>
        <w:jc w:val="left"/>
        <w:rPr>
          <w:rFonts w:hint="eastAsia" w:ascii="宋体" w:hAnsi="宋体" w:eastAsia="宋体" w:cs="宋体"/>
          <w:color w:val="auto"/>
          <w:sz w:val="24"/>
          <w:szCs w:val="24"/>
          <w:highlight w:val="none"/>
        </w:rPr>
      </w:pPr>
      <w:bookmarkStart w:id="406" w:name="_Toc152042353"/>
      <w:bookmarkStart w:id="407" w:name="_Toc296602464"/>
      <w:bookmarkStart w:id="408" w:name="_Toc179632595"/>
      <w:bookmarkStart w:id="409" w:name="_Toc247085735"/>
      <w:bookmarkStart w:id="410" w:name="_Toc77586857"/>
      <w:bookmarkStart w:id="411" w:name="_Toc19260"/>
      <w:bookmarkStart w:id="412" w:name="_Toc246996221"/>
      <w:bookmarkStart w:id="413" w:name="_Toc77586950"/>
      <w:bookmarkStart w:id="414" w:name="_Toc144974545"/>
      <w:bookmarkStart w:id="415" w:name="_Toc152045577"/>
      <w:bookmarkStart w:id="416" w:name="_Toc246996964"/>
      <w:r>
        <w:rPr>
          <w:rFonts w:hint="eastAsia" w:ascii="宋体" w:hAnsi="宋体" w:eastAsia="宋体" w:cs="宋体"/>
          <w:color w:val="auto"/>
          <w:sz w:val="24"/>
          <w:szCs w:val="24"/>
          <w:highlight w:val="none"/>
        </w:rPr>
        <w:t>7.3对磋商小组成员的纪律要求</w:t>
      </w:r>
      <w:bookmarkEnd w:id="406"/>
      <w:bookmarkEnd w:id="407"/>
      <w:bookmarkEnd w:id="408"/>
      <w:bookmarkEnd w:id="409"/>
      <w:bookmarkEnd w:id="410"/>
      <w:bookmarkEnd w:id="411"/>
      <w:bookmarkEnd w:id="412"/>
      <w:bookmarkEnd w:id="413"/>
      <w:bookmarkEnd w:id="414"/>
      <w:bookmarkEnd w:id="415"/>
      <w:bookmarkEnd w:id="416"/>
    </w:p>
    <w:p w14:paraId="122BB783">
      <w:pPr>
        <w:spacing w:line="45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磋商小组成员不得收受他人的财物或者其他好处，不得向他人透漏对</w:t>
      </w:r>
      <w:r>
        <w:rPr>
          <w:rFonts w:hint="eastAsia" w:ascii="宋体" w:hAnsi="宋体" w:cs="宋体"/>
          <w:sz w:val="24"/>
          <w:szCs w:val="24"/>
          <w:highlight w:val="none"/>
          <w:lang w:eastAsia="zh-CN"/>
        </w:rPr>
        <w:t>响应性文件</w:t>
      </w:r>
      <w:r>
        <w:rPr>
          <w:rFonts w:hint="eastAsia" w:ascii="宋体" w:hAnsi="宋体" w:cs="宋体"/>
          <w:sz w:val="24"/>
          <w:szCs w:val="24"/>
          <w:highlight w:val="none"/>
        </w:rPr>
        <w:t>的评审和比较、成交候选人的推荐情况以及评标有关的其他情况。在评标活动中，磋商小组成员应当客观、公正地履行职责，遵守职业道德，不得擅离职守，影响评标程序正常进行，不得使用第三章“评标办法”没有规定的评审因素和标准进行评标。</w:t>
      </w:r>
    </w:p>
    <w:p w14:paraId="3AAD8F12">
      <w:pPr>
        <w:pStyle w:val="3"/>
        <w:spacing w:before="0" w:after="0" w:afterAutospacing="0" w:line="450" w:lineRule="exact"/>
        <w:ind w:firstLine="241" w:firstLineChars="100"/>
        <w:jc w:val="left"/>
        <w:rPr>
          <w:rFonts w:hint="eastAsia" w:ascii="宋体" w:hAnsi="宋体" w:eastAsia="宋体" w:cs="宋体"/>
          <w:color w:val="auto"/>
          <w:sz w:val="24"/>
          <w:szCs w:val="24"/>
          <w:highlight w:val="none"/>
        </w:rPr>
      </w:pPr>
      <w:bookmarkStart w:id="417" w:name="_Toc77586858"/>
      <w:bookmarkStart w:id="418" w:name="_Toc247085736"/>
      <w:bookmarkStart w:id="419" w:name="_Toc152042354"/>
      <w:bookmarkStart w:id="420" w:name="_Toc246996222"/>
      <w:bookmarkStart w:id="421" w:name="_Toc179632596"/>
      <w:bookmarkStart w:id="422" w:name="_Toc246996965"/>
      <w:bookmarkStart w:id="423" w:name="_Toc152045578"/>
      <w:bookmarkStart w:id="424" w:name="_Toc296602465"/>
      <w:bookmarkStart w:id="425" w:name="_Toc28168"/>
      <w:bookmarkStart w:id="426" w:name="_Toc77586951"/>
      <w:bookmarkStart w:id="427" w:name="_Toc144974546"/>
      <w:r>
        <w:rPr>
          <w:rFonts w:hint="eastAsia" w:ascii="宋体" w:hAnsi="宋体" w:eastAsia="宋体" w:cs="宋体"/>
          <w:color w:val="auto"/>
          <w:sz w:val="24"/>
          <w:szCs w:val="24"/>
          <w:highlight w:val="none"/>
        </w:rPr>
        <w:t>7.4对与评标活动有关的工作人员的纪律要求</w:t>
      </w:r>
      <w:bookmarkEnd w:id="417"/>
      <w:bookmarkEnd w:id="418"/>
      <w:bookmarkEnd w:id="419"/>
      <w:bookmarkEnd w:id="420"/>
      <w:bookmarkEnd w:id="421"/>
      <w:bookmarkEnd w:id="422"/>
      <w:bookmarkEnd w:id="423"/>
      <w:bookmarkEnd w:id="424"/>
      <w:bookmarkEnd w:id="425"/>
      <w:bookmarkEnd w:id="426"/>
    </w:p>
    <w:p w14:paraId="39E3540E">
      <w:pPr>
        <w:spacing w:line="450" w:lineRule="exact"/>
        <w:ind w:firstLine="480" w:firstLineChars="200"/>
        <w:rPr>
          <w:rFonts w:hint="eastAsia" w:ascii="宋体" w:hAnsi="宋体" w:cs="宋体"/>
          <w:sz w:val="24"/>
          <w:szCs w:val="24"/>
          <w:highlight w:val="none"/>
        </w:rPr>
      </w:pPr>
      <w:bookmarkStart w:id="428" w:name="_Toc152042355"/>
      <w:r>
        <w:rPr>
          <w:rFonts w:hint="eastAsia" w:ascii="宋体" w:hAnsi="宋体" w:cs="宋体"/>
          <w:sz w:val="24"/>
          <w:szCs w:val="24"/>
          <w:highlight w:val="none"/>
        </w:rPr>
        <w:t>与评标活动有关的工作人员不得收受他人的财物或者其他好处，不得向他人透漏对</w:t>
      </w:r>
      <w:r>
        <w:rPr>
          <w:rFonts w:hint="eastAsia" w:ascii="宋体" w:hAnsi="宋体" w:cs="宋体"/>
          <w:sz w:val="24"/>
          <w:szCs w:val="24"/>
          <w:highlight w:val="none"/>
          <w:lang w:eastAsia="zh-CN"/>
        </w:rPr>
        <w:t>响应性文件</w:t>
      </w:r>
      <w:r>
        <w:rPr>
          <w:rFonts w:hint="eastAsia" w:ascii="宋体" w:hAnsi="宋体" w:cs="宋体"/>
          <w:sz w:val="24"/>
          <w:szCs w:val="24"/>
          <w:highlight w:val="none"/>
        </w:rPr>
        <w:t>的评审和比较、成交候选人的推荐情况以及评标有关的其他情况。在评标活动中，与评标活动有关的工作人员不得擅离职守，影响评标程序正常进行。</w:t>
      </w:r>
      <w:bookmarkEnd w:id="428"/>
    </w:p>
    <w:p w14:paraId="67FFBD97">
      <w:pPr>
        <w:pStyle w:val="3"/>
        <w:spacing w:before="0" w:after="0" w:afterAutospacing="0" w:line="450" w:lineRule="exact"/>
        <w:ind w:firstLine="241" w:firstLineChars="100"/>
        <w:jc w:val="left"/>
        <w:rPr>
          <w:rFonts w:hint="eastAsia" w:ascii="宋体" w:hAnsi="宋体" w:eastAsia="宋体" w:cs="宋体"/>
          <w:color w:val="auto"/>
          <w:sz w:val="24"/>
          <w:szCs w:val="24"/>
          <w:highlight w:val="none"/>
        </w:rPr>
      </w:pPr>
      <w:bookmarkStart w:id="429" w:name="_Toc152045579"/>
      <w:bookmarkStart w:id="430" w:name="_Toc246996223"/>
      <w:bookmarkStart w:id="431" w:name="_Toc9161"/>
      <w:bookmarkStart w:id="432" w:name="_Toc152042356"/>
      <w:bookmarkStart w:id="433" w:name="_Toc246996966"/>
      <w:bookmarkStart w:id="434" w:name="_Toc77586952"/>
      <w:bookmarkStart w:id="435" w:name="_Toc247085737"/>
      <w:bookmarkStart w:id="436" w:name="_Toc179632597"/>
      <w:bookmarkStart w:id="437" w:name="_Toc296602466"/>
      <w:bookmarkStart w:id="438" w:name="_Toc77586859"/>
      <w:r>
        <w:rPr>
          <w:rFonts w:hint="eastAsia" w:ascii="宋体" w:hAnsi="宋体" w:eastAsia="宋体" w:cs="宋体"/>
          <w:color w:val="auto"/>
          <w:sz w:val="24"/>
          <w:szCs w:val="24"/>
          <w:highlight w:val="none"/>
        </w:rPr>
        <w:t>7.5投诉</w:t>
      </w:r>
      <w:bookmarkEnd w:id="427"/>
      <w:bookmarkEnd w:id="429"/>
      <w:bookmarkEnd w:id="430"/>
      <w:bookmarkEnd w:id="431"/>
      <w:bookmarkEnd w:id="432"/>
      <w:bookmarkEnd w:id="433"/>
      <w:bookmarkEnd w:id="434"/>
      <w:bookmarkEnd w:id="435"/>
      <w:bookmarkEnd w:id="436"/>
      <w:bookmarkEnd w:id="437"/>
      <w:bookmarkEnd w:id="438"/>
    </w:p>
    <w:p w14:paraId="476637FD">
      <w:pPr>
        <w:spacing w:line="45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响应人</w:t>
      </w:r>
      <w:r>
        <w:rPr>
          <w:rFonts w:hint="eastAsia" w:ascii="宋体" w:hAnsi="宋体" w:cs="宋体"/>
          <w:sz w:val="24"/>
          <w:szCs w:val="24"/>
          <w:highlight w:val="none"/>
        </w:rPr>
        <w:t>和其他利害关系人认为本次招标活动违反法律、法规和规章规定的，有权向有关行政监督部门投诉。</w:t>
      </w:r>
    </w:p>
    <w:p w14:paraId="32B8FA2C">
      <w:pPr>
        <w:pStyle w:val="3"/>
        <w:spacing w:before="0" w:after="0" w:afterAutospacing="0" w:line="450" w:lineRule="exact"/>
        <w:ind w:firstLine="241" w:firstLineChars="100"/>
        <w:jc w:val="left"/>
        <w:rPr>
          <w:rFonts w:hint="eastAsia" w:ascii="宋体" w:hAnsi="宋体" w:eastAsia="宋体" w:cs="宋体"/>
          <w:color w:val="auto"/>
          <w:sz w:val="24"/>
          <w:szCs w:val="24"/>
          <w:highlight w:val="none"/>
        </w:rPr>
      </w:pPr>
      <w:bookmarkStart w:id="439" w:name="_Toc296602467"/>
      <w:bookmarkStart w:id="440" w:name="_Toc152042357"/>
      <w:bookmarkStart w:id="441" w:name="_Toc247085738"/>
      <w:bookmarkStart w:id="442" w:name="_Toc246996224"/>
      <w:bookmarkStart w:id="443" w:name="_Toc246996967"/>
      <w:bookmarkStart w:id="444" w:name="_Toc144974547"/>
      <w:bookmarkStart w:id="445" w:name="_Toc152045580"/>
      <w:bookmarkStart w:id="446" w:name="_Toc77586860"/>
      <w:bookmarkStart w:id="447" w:name="_Toc77586953"/>
      <w:bookmarkStart w:id="448" w:name="_Toc23049"/>
      <w:bookmarkStart w:id="449" w:name="_Toc179632598"/>
      <w:r>
        <w:rPr>
          <w:rFonts w:hint="eastAsia" w:ascii="宋体" w:hAnsi="宋体" w:eastAsia="宋体" w:cs="宋体"/>
          <w:color w:val="auto"/>
          <w:sz w:val="24"/>
          <w:szCs w:val="24"/>
          <w:highlight w:val="none"/>
        </w:rPr>
        <w:t>8.需要补充的其他内容</w:t>
      </w:r>
      <w:bookmarkEnd w:id="439"/>
      <w:bookmarkEnd w:id="440"/>
      <w:bookmarkEnd w:id="441"/>
      <w:bookmarkEnd w:id="442"/>
      <w:bookmarkEnd w:id="443"/>
      <w:bookmarkEnd w:id="444"/>
      <w:bookmarkEnd w:id="445"/>
      <w:bookmarkEnd w:id="446"/>
      <w:bookmarkEnd w:id="447"/>
      <w:bookmarkEnd w:id="448"/>
      <w:bookmarkEnd w:id="449"/>
    </w:p>
    <w:p w14:paraId="7C745A8B">
      <w:pPr>
        <w:spacing w:line="450" w:lineRule="exact"/>
        <w:ind w:firstLine="480" w:firstLineChars="200"/>
        <w:rPr>
          <w:rFonts w:hint="eastAsia" w:ascii="宋体" w:hAnsi="宋体" w:cs="宋体"/>
          <w:b/>
          <w:sz w:val="24"/>
          <w:szCs w:val="24"/>
          <w:highlight w:val="none"/>
        </w:rPr>
      </w:pPr>
      <w:r>
        <w:rPr>
          <w:rFonts w:hint="eastAsia" w:ascii="宋体" w:hAnsi="宋体" w:cs="宋体"/>
          <w:sz w:val="24"/>
          <w:szCs w:val="24"/>
          <w:highlight w:val="none"/>
        </w:rPr>
        <w:t>需要补充的其他内容：见</w:t>
      </w:r>
      <w:r>
        <w:rPr>
          <w:rFonts w:hint="eastAsia" w:ascii="宋体" w:hAnsi="宋体" w:cs="宋体"/>
          <w:sz w:val="24"/>
          <w:szCs w:val="24"/>
          <w:highlight w:val="none"/>
          <w:lang w:eastAsia="zh-CN"/>
        </w:rPr>
        <w:t>响应人</w:t>
      </w:r>
      <w:r>
        <w:rPr>
          <w:rFonts w:hint="eastAsia" w:ascii="宋体" w:hAnsi="宋体" w:cs="宋体"/>
          <w:sz w:val="24"/>
          <w:szCs w:val="24"/>
          <w:highlight w:val="none"/>
        </w:rPr>
        <w:t>须知前附表。</w:t>
      </w:r>
    </w:p>
    <w:p w14:paraId="55DEDC59">
      <w:pPr>
        <w:jc w:val="center"/>
        <w:outlineLvl w:val="0"/>
        <w:rPr>
          <w:rFonts w:hint="eastAsia"/>
          <w:highlight w:val="none"/>
        </w:rPr>
      </w:pPr>
      <w:r>
        <w:rPr>
          <w:rFonts w:ascii="宋体" w:hAnsi="宋体" w:cs="宋体"/>
          <w:color w:val="000000"/>
          <w:kern w:val="44"/>
          <w:sz w:val="36"/>
          <w:szCs w:val="36"/>
          <w:highlight w:val="none"/>
        </w:rPr>
        <w:br w:type="page"/>
      </w:r>
      <w:bookmarkStart w:id="450" w:name="_Toc29416"/>
      <w:r>
        <w:rPr>
          <w:rStyle w:val="37"/>
          <w:rFonts w:hint="eastAsia"/>
          <w:sz w:val="36"/>
          <w:szCs w:val="36"/>
        </w:rPr>
        <w:t>第三部分</w:t>
      </w:r>
      <w:bookmarkEnd w:id="23"/>
      <w:bookmarkEnd w:id="24"/>
      <w:bookmarkStart w:id="451" w:name="_Toc183264302"/>
      <w:r>
        <w:rPr>
          <w:rStyle w:val="37"/>
          <w:rFonts w:hint="eastAsia"/>
          <w:sz w:val="36"/>
          <w:szCs w:val="36"/>
          <w:lang w:val="en-US" w:eastAsia="zh-CN"/>
        </w:rPr>
        <w:t xml:space="preserve">  </w:t>
      </w:r>
      <w:r>
        <w:rPr>
          <w:rStyle w:val="37"/>
          <w:rFonts w:hint="eastAsia"/>
          <w:sz w:val="36"/>
          <w:szCs w:val="36"/>
        </w:rPr>
        <w:t>磋商</w:t>
      </w:r>
      <w:r>
        <w:rPr>
          <w:rStyle w:val="37"/>
          <w:rFonts w:hint="eastAsia"/>
          <w:sz w:val="36"/>
          <w:szCs w:val="36"/>
          <w:lang w:val="en-US" w:eastAsia="zh-CN"/>
        </w:rPr>
        <w:t>评审</w:t>
      </w:r>
      <w:r>
        <w:rPr>
          <w:rStyle w:val="37"/>
          <w:rFonts w:hint="eastAsia"/>
          <w:sz w:val="36"/>
          <w:szCs w:val="36"/>
        </w:rPr>
        <w:t>办法</w:t>
      </w:r>
      <w:bookmarkEnd w:id="450"/>
    </w:p>
    <w:bookmarkEnd w:id="451"/>
    <w:p w14:paraId="275B8221">
      <w:pPr>
        <w:numPr>
          <w:ilvl w:val="0"/>
          <w:numId w:val="5"/>
        </w:numPr>
        <w:spacing w:line="520" w:lineRule="exact"/>
        <w:ind w:firstLine="482" w:firstLineChars="200"/>
        <w:rPr>
          <w:rFonts w:hint="eastAsia" w:ascii="宋体" w:hAnsi="宋体" w:cs="宋体"/>
          <w:b/>
          <w:sz w:val="24"/>
          <w:szCs w:val="24"/>
        </w:rPr>
      </w:pPr>
      <w:r>
        <w:rPr>
          <w:rFonts w:hint="eastAsia" w:ascii="宋体" w:hAnsi="宋体" w:cs="宋体"/>
          <w:b/>
          <w:bCs/>
          <w:kern w:val="0"/>
          <w:sz w:val="24"/>
          <w:szCs w:val="24"/>
        </w:rPr>
        <w:t>本次磋商采用综合评分法：</w:t>
      </w:r>
      <w:r>
        <w:rPr>
          <w:rFonts w:hint="eastAsia" w:ascii="宋体" w:hAnsi="宋体" w:cs="宋体"/>
          <w:sz w:val="24"/>
          <w:szCs w:val="24"/>
        </w:rPr>
        <w:t>磋商小组对满足竞争性磋商文件实质性要求和提交最终报价的响应文件（提交最终报价的响应人不少于三家），按本章节规定的评分标准进行综合评分，并按得分由高到低顺序推荐3名成交候选人。</w:t>
      </w:r>
      <w:bookmarkStart w:id="452" w:name="_Toc28030"/>
      <w:bookmarkEnd w:id="452"/>
      <w:bookmarkStart w:id="453" w:name="_Toc19618"/>
      <w:bookmarkEnd w:id="453"/>
      <w:bookmarkStart w:id="454" w:name="_Toc179632619"/>
      <w:bookmarkEnd w:id="454"/>
      <w:bookmarkStart w:id="455" w:name="_Toc29880"/>
    </w:p>
    <w:p w14:paraId="153BE40F">
      <w:pPr>
        <w:spacing w:line="520" w:lineRule="exact"/>
        <w:ind w:firstLine="482" w:firstLineChars="200"/>
        <w:rPr>
          <w:rFonts w:hint="eastAsia" w:ascii="宋体" w:hAnsi="宋体" w:cs="宋体"/>
          <w:b/>
          <w:bCs/>
          <w:sz w:val="24"/>
          <w:szCs w:val="24"/>
        </w:rPr>
      </w:pPr>
      <w:r>
        <w:rPr>
          <w:rFonts w:hint="eastAsia" w:ascii="宋体" w:hAnsi="宋体" w:cs="宋体"/>
          <w:b/>
          <w:bCs/>
          <w:sz w:val="24"/>
          <w:szCs w:val="24"/>
        </w:rPr>
        <w:t>2. 评审标准</w:t>
      </w:r>
      <w:bookmarkEnd w:id="455"/>
    </w:p>
    <w:p w14:paraId="27F487BF">
      <w:pPr>
        <w:spacing w:line="520" w:lineRule="exact"/>
        <w:ind w:firstLine="420" w:firstLineChars="175"/>
        <w:rPr>
          <w:rFonts w:hint="eastAsia" w:ascii="宋体" w:hAnsi="宋体" w:cs="宋体"/>
          <w:sz w:val="24"/>
          <w:szCs w:val="24"/>
        </w:rPr>
      </w:pPr>
      <w:bookmarkStart w:id="456" w:name="_Toc31847"/>
      <w:bookmarkEnd w:id="456"/>
      <w:bookmarkStart w:id="457" w:name="_Toc12931"/>
      <w:bookmarkEnd w:id="457"/>
      <w:bookmarkStart w:id="458" w:name="_Toc179632620"/>
      <w:bookmarkEnd w:id="458"/>
      <w:bookmarkStart w:id="459" w:name="_Toc23196"/>
      <w:bookmarkEnd w:id="459"/>
      <w:r>
        <w:rPr>
          <w:rFonts w:hint="eastAsia" w:ascii="宋体" w:hAnsi="宋体" w:cs="宋体"/>
          <w:sz w:val="24"/>
          <w:szCs w:val="24"/>
        </w:rPr>
        <w:t>2.1 初步评审标准</w:t>
      </w:r>
    </w:p>
    <w:p w14:paraId="353E713D">
      <w:pPr>
        <w:spacing w:line="520" w:lineRule="exact"/>
        <w:ind w:firstLine="420" w:firstLineChars="175"/>
        <w:rPr>
          <w:rFonts w:hint="eastAsia" w:ascii="宋体" w:hAnsi="宋体" w:cs="宋体"/>
          <w:sz w:val="24"/>
          <w:szCs w:val="24"/>
        </w:rPr>
      </w:pPr>
      <w:r>
        <w:rPr>
          <w:rFonts w:hint="eastAsia" w:ascii="宋体" w:hAnsi="宋体" w:cs="宋体"/>
          <w:sz w:val="24"/>
          <w:szCs w:val="24"/>
        </w:rPr>
        <w:t>2.1.1 符合性评审标准：见磋商办法前附表。</w:t>
      </w:r>
    </w:p>
    <w:p w14:paraId="667C95FD">
      <w:pPr>
        <w:spacing w:line="520" w:lineRule="exact"/>
        <w:ind w:firstLine="420" w:firstLineChars="175"/>
        <w:rPr>
          <w:rFonts w:hint="eastAsia" w:ascii="宋体" w:hAnsi="宋体" w:cs="宋体"/>
          <w:sz w:val="24"/>
          <w:szCs w:val="24"/>
        </w:rPr>
      </w:pPr>
      <w:r>
        <w:rPr>
          <w:rFonts w:hint="eastAsia" w:ascii="宋体" w:hAnsi="宋体" w:cs="宋体"/>
          <w:sz w:val="24"/>
          <w:szCs w:val="24"/>
        </w:rPr>
        <w:t>2.1.2 资格评审标准：见磋商办法前附表。</w:t>
      </w:r>
    </w:p>
    <w:p w14:paraId="75BF9463">
      <w:pPr>
        <w:spacing w:line="520" w:lineRule="exact"/>
        <w:ind w:firstLine="420" w:firstLineChars="175"/>
        <w:rPr>
          <w:rFonts w:hint="eastAsia" w:ascii="宋体" w:hAnsi="宋体" w:cs="宋体"/>
          <w:sz w:val="24"/>
          <w:szCs w:val="24"/>
        </w:rPr>
      </w:pPr>
      <w:bookmarkStart w:id="460" w:name="_Toc16603"/>
      <w:bookmarkEnd w:id="460"/>
      <w:bookmarkStart w:id="461" w:name="_Toc179632621"/>
      <w:bookmarkEnd w:id="461"/>
      <w:bookmarkStart w:id="462" w:name="_Toc11804"/>
      <w:bookmarkEnd w:id="462"/>
      <w:bookmarkStart w:id="463" w:name="_Toc607"/>
      <w:bookmarkEnd w:id="463"/>
      <w:r>
        <w:rPr>
          <w:rFonts w:hint="eastAsia" w:ascii="宋体" w:hAnsi="宋体" w:cs="宋体"/>
          <w:sz w:val="24"/>
          <w:szCs w:val="24"/>
        </w:rPr>
        <w:t>2.1.3 响应性评审标准：见磋商办法前附表。</w:t>
      </w:r>
    </w:p>
    <w:p w14:paraId="72B04313">
      <w:pPr>
        <w:spacing w:line="520" w:lineRule="exact"/>
        <w:ind w:firstLine="420" w:firstLineChars="175"/>
        <w:rPr>
          <w:rFonts w:hint="eastAsia" w:ascii="宋体" w:hAnsi="宋体" w:cs="宋体"/>
          <w:sz w:val="24"/>
          <w:szCs w:val="24"/>
        </w:rPr>
      </w:pPr>
      <w:r>
        <w:rPr>
          <w:rFonts w:hint="eastAsia" w:ascii="宋体" w:hAnsi="宋体" w:cs="宋体"/>
          <w:sz w:val="24"/>
          <w:szCs w:val="24"/>
        </w:rPr>
        <w:t>2.2 分值构成与评分标准</w:t>
      </w:r>
    </w:p>
    <w:p w14:paraId="550EC2C4">
      <w:pPr>
        <w:spacing w:line="520" w:lineRule="exact"/>
        <w:ind w:firstLine="480" w:firstLineChars="200"/>
        <w:rPr>
          <w:rFonts w:hint="eastAsia" w:ascii="宋体" w:hAnsi="宋体" w:cs="宋体"/>
          <w:sz w:val="24"/>
          <w:szCs w:val="24"/>
        </w:rPr>
      </w:pPr>
      <w:r>
        <w:rPr>
          <w:rFonts w:hint="eastAsia" w:ascii="宋体" w:hAnsi="宋体" w:cs="宋体"/>
          <w:sz w:val="24"/>
          <w:szCs w:val="24"/>
        </w:rPr>
        <w:t>2.2.1 分值构成</w:t>
      </w:r>
    </w:p>
    <w:p w14:paraId="671B9444">
      <w:pPr>
        <w:spacing w:line="520" w:lineRule="exact"/>
        <w:ind w:firstLine="420" w:firstLineChars="175"/>
        <w:rPr>
          <w:rFonts w:hint="eastAsia" w:ascii="宋体" w:hAnsi="宋体" w:cs="宋体"/>
          <w:color w:val="auto"/>
          <w:sz w:val="24"/>
          <w:szCs w:val="24"/>
        </w:rPr>
      </w:pPr>
      <w:r>
        <w:rPr>
          <w:rFonts w:hint="eastAsia" w:ascii="宋体" w:hAnsi="宋体" w:cs="宋体"/>
          <w:color w:val="auto"/>
          <w:sz w:val="24"/>
          <w:szCs w:val="24"/>
        </w:rPr>
        <w:t>（1）最终磋商报价的权重占3</w:t>
      </w:r>
      <w:r>
        <w:rPr>
          <w:rFonts w:ascii="宋体" w:hAnsi="宋体" w:cs="宋体"/>
          <w:color w:val="auto"/>
          <w:sz w:val="24"/>
          <w:szCs w:val="24"/>
        </w:rPr>
        <w:t>0</w:t>
      </w:r>
      <w:r>
        <w:rPr>
          <w:rFonts w:hint="eastAsia" w:ascii="宋体" w:hAnsi="宋体" w:cs="宋体"/>
          <w:color w:val="auto"/>
          <w:sz w:val="24"/>
          <w:szCs w:val="24"/>
        </w:rPr>
        <w:t>%</w:t>
      </w:r>
    </w:p>
    <w:p w14:paraId="45D44FD6">
      <w:pPr>
        <w:spacing w:line="520" w:lineRule="exact"/>
        <w:ind w:firstLine="420" w:firstLineChars="175"/>
        <w:rPr>
          <w:rFonts w:hint="eastAsia" w:ascii="宋体" w:hAnsi="宋体" w:cs="宋体"/>
          <w:color w:val="auto"/>
          <w:sz w:val="24"/>
          <w:szCs w:val="24"/>
        </w:rPr>
      </w:pPr>
      <w:r>
        <w:rPr>
          <w:rFonts w:hint="eastAsia" w:ascii="宋体" w:hAnsi="宋体" w:cs="宋体"/>
          <w:color w:val="auto"/>
          <w:sz w:val="24"/>
          <w:szCs w:val="24"/>
        </w:rPr>
        <w:t>（2）技术标的权重占</w:t>
      </w:r>
      <w:r>
        <w:rPr>
          <w:rFonts w:hint="eastAsia" w:ascii="宋体" w:hAnsi="宋体" w:cs="宋体"/>
          <w:color w:val="auto"/>
          <w:sz w:val="24"/>
          <w:szCs w:val="24"/>
          <w:lang w:val="en-US" w:eastAsia="zh-CN"/>
        </w:rPr>
        <w:t>45</w:t>
      </w:r>
      <w:r>
        <w:rPr>
          <w:rFonts w:hint="eastAsia" w:ascii="宋体" w:hAnsi="宋体" w:cs="宋体"/>
          <w:color w:val="auto"/>
          <w:sz w:val="24"/>
          <w:szCs w:val="24"/>
        </w:rPr>
        <w:t>%</w:t>
      </w:r>
    </w:p>
    <w:p w14:paraId="6AE0858E">
      <w:pPr>
        <w:spacing w:line="520" w:lineRule="exact"/>
        <w:ind w:firstLine="420" w:firstLineChars="175"/>
        <w:rPr>
          <w:rFonts w:hint="eastAsia" w:ascii="宋体" w:hAnsi="宋体" w:cs="宋体"/>
          <w:color w:val="auto"/>
          <w:sz w:val="24"/>
          <w:szCs w:val="24"/>
        </w:rPr>
      </w:pPr>
      <w:r>
        <w:rPr>
          <w:rFonts w:hint="eastAsia" w:ascii="宋体" w:hAnsi="宋体" w:cs="宋体"/>
          <w:color w:val="auto"/>
          <w:sz w:val="24"/>
          <w:szCs w:val="24"/>
        </w:rPr>
        <w:t>（3）综合标的权重占</w:t>
      </w:r>
      <w:r>
        <w:rPr>
          <w:rFonts w:hint="eastAsia" w:ascii="宋体" w:hAnsi="宋体" w:cs="宋体"/>
          <w:color w:val="auto"/>
          <w:sz w:val="24"/>
          <w:szCs w:val="24"/>
          <w:lang w:val="en-US" w:eastAsia="zh-CN"/>
        </w:rPr>
        <w:t>25</w:t>
      </w:r>
      <w:r>
        <w:rPr>
          <w:rFonts w:hint="eastAsia" w:ascii="宋体" w:hAnsi="宋体" w:cs="宋体"/>
          <w:color w:val="auto"/>
          <w:sz w:val="24"/>
          <w:szCs w:val="24"/>
        </w:rPr>
        <w:t>%</w:t>
      </w:r>
    </w:p>
    <w:p w14:paraId="2809584C">
      <w:pPr>
        <w:spacing w:line="520" w:lineRule="exact"/>
        <w:ind w:firstLine="480" w:firstLineChars="200"/>
        <w:rPr>
          <w:rFonts w:hint="eastAsia" w:ascii="宋体" w:hAnsi="宋体" w:cs="宋体"/>
          <w:sz w:val="24"/>
          <w:szCs w:val="24"/>
        </w:rPr>
      </w:pPr>
      <w:r>
        <w:rPr>
          <w:rFonts w:hint="eastAsia" w:ascii="宋体" w:hAnsi="宋体" w:cs="宋体"/>
          <w:sz w:val="24"/>
          <w:szCs w:val="24"/>
        </w:rPr>
        <w:t>2.2.2 评分标准：见磋商办法前附表。</w:t>
      </w:r>
      <w:bookmarkStart w:id="464" w:name="_Toc144974571"/>
      <w:bookmarkEnd w:id="464"/>
      <w:bookmarkStart w:id="465" w:name="_Toc11715"/>
      <w:bookmarkEnd w:id="465"/>
      <w:bookmarkStart w:id="466" w:name="_Toc179632622"/>
      <w:bookmarkEnd w:id="466"/>
      <w:bookmarkStart w:id="467" w:name="_Toc152045604"/>
      <w:bookmarkEnd w:id="467"/>
      <w:bookmarkStart w:id="468" w:name="_Toc25534"/>
      <w:bookmarkEnd w:id="468"/>
      <w:bookmarkStart w:id="469" w:name="_Toc13158"/>
      <w:bookmarkEnd w:id="469"/>
      <w:bookmarkStart w:id="470" w:name="_Toc152042381"/>
    </w:p>
    <w:p w14:paraId="2984908B">
      <w:pPr>
        <w:spacing w:line="520" w:lineRule="exact"/>
        <w:ind w:firstLine="482" w:firstLineChars="200"/>
        <w:rPr>
          <w:rFonts w:hint="eastAsia" w:ascii="宋体" w:hAnsi="宋体" w:cs="宋体"/>
          <w:b/>
          <w:bCs/>
          <w:sz w:val="24"/>
          <w:szCs w:val="24"/>
        </w:rPr>
      </w:pPr>
      <w:r>
        <w:rPr>
          <w:rFonts w:hint="eastAsia" w:ascii="宋体" w:hAnsi="宋体" w:cs="宋体"/>
          <w:b/>
          <w:bCs/>
          <w:sz w:val="24"/>
          <w:szCs w:val="24"/>
        </w:rPr>
        <w:t>3. 磋商程序</w:t>
      </w:r>
      <w:bookmarkEnd w:id="470"/>
    </w:p>
    <w:p w14:paraId="6C3DEE26">
      <w:pPr>
        <w:spacing w:line="520" w:lineRule="exact"/>
        <w:ind w:firstLine="480" w:firstLineChars="200"/>
        <w:rPr>
          <w:rFonts w:hint="eastAsia" w:ascii="宋体" w:hAnsi="宋体" w:cs="宋体"/>
          <w:sz w:val="24"/>
          <w:szCs w:val="24"/>
        </w:rPr>
      </w:pPr>
      <w:bookmarkStart w:id="471" w:name="_Toc31010"/>
      <w:bookmarkEnd w:id="471"/>
      <w:bookmarkStart w:id="472" w:name="_Toc8644"/>
      <w:bookmarkEnd w:id="472"/>
      <w:bookmarkStart w:id="473" w:name="_Toc144974572"/>
      <w:bookmarkEnd w:id="473"/>
      <w:bookmarkStart w:id="474" w:name="_Toc152045605"/>
      <w:bookmarkEnd w:id="474"/>
      <w:bookmarkStart w:id="475" w:name="_Toc152042382"/>
      <w:bookmarkEnd w:id="475"/>
      <w:bookmarkStart w:id="476" w:name="_Toc30372"/>
      <w:bookmarkEnd w:id="476"/>
      <w:bookmarkStart w:id="477" w:name="_Toc179632623"/>
      <w:r>
        <w:rPr>
          <w:rFonts w:hint="eastAsia" w:ascii="宋体" w:hAnsi="宋体" w:cs="宋体"/>
          <w:sz w:val="24"/>
          <w:szCs w:val="24"/>
        </w:rPr>
        <w:t>3.1 初步评审</w:t>
      </w:r>
      <w:bookmarkEnd w:id="477"/>
    </w:p>
    <w:p w14:paraId="6839D042">
      <w:pPr>
        <w:spacing w:line="520" w:lineRule="exact"/>
        <w:ind w:firstLine="480" w:firstLineChars="200"/>
        <w:rPr>
          <w:rFonts w:ascii="宋体" w:hAnsi="宋体" w:cs="宋体"/>
          <w:sz w:val="24"/>
          <w:szCs w:val="24"/>
        </w:rPr>
      </w:pPr>
      <w:r>
        <w:rPr>
          <w:rFonts w:hint="eastAsia" w:ascii="宋体" w:hAnsi="宋体" w:cs="宋体"/>
          <w:sz w:val="24"/>
          <w:szCs w:val="24"/>
        </w:rPr>
        <w:t>3.1.1 磋商小组应该以响应人上传</w:t>
      </w:r>
      <w:r>
        <w:rPr>
          <w:rFonts w:hint="eastAsia" w:ascii="宋体" w:hAnsi="宋体" w:cs="宋体"/>
          <w:sz w:val="24"/>
          <w:szCs w:val="24"/>
          <w:lang w:eastAsia="zh-CN"/>
        </w:rPr>
        <w:t>响应文件</w:t>
      </w:r>
      <w:r>
        <w:rPr>
          <w:rFonts w:hint="eastAsia" w:ascii="宋体" w:hAnsi="宋体" w:cs="宋体"/>
          <w:sz w:val="24"/>
          <w:szCs w:val="24"/>
        </w:rPr>
        <w:t>的有关证明和证件的原件扫描件为准，进行核验。磋商小组依据本章第2.1款规定的标准对响应文件进行初步评审。有一项不符合评审标准的，其磋商将被否决。</w:t>
      </w:r>
    </w:p>
    <w:p w14:paraId="6CBB3E90">
      <w:pPr>
        <w:spacing w:line="520" w:lineRule="exact"/>
        <w:ind w:firstLine="480" w:firstLineChars="200"/>
        <w:rPr>
          <w:rFonts w:hint="eastAsia" w:ascii="宋体" w:hAnsi="宋体" w:cs="宋体"/>
          <w:sz w:val="24"/>
          <w:szCs w:val="24"/>
        </w:rPr>
      </w:pPr>
      <w:r>
        <w:rPr>
          <w:rFonts w:hint="eastAsia" w:ascii="宋体" w:hAnsi="宋体" w:cs="宋体"/>
          <w:sz w:val="24"/>
          <w:szCs w:val="24"/>
        </w:rPr>
        <w:t>3.1.2磋商小组依据本章第2.1.1项、第2.1.2项、第2.1.3项规定的评审标准对响应文件进行初步评审。有一项不符合评审标准的，其磋商将被否决。</w:t>
      </w:r>
    </w:p>
    <w:p w14:paraId="495C88C0">
      <w:pPr>
        <w:spacing w:line="520" w:lineRule="exact"/>
        <w:ind w:firstLine="480" w:firstLineChars="200"/>
        <w:rPr>
          <w:rFonts w:hint="eastAsia" w:ascii="宋体" w:hAnsi="宋体" w:cs="宋体"/>
          <w:sz w:val="24"/>
          <w:szCs w:val="24"/>
        </w:rPr>
      </w:pPr>
      <w:r>
        <w:rPr>
          <w:rFonts w:hint="eastAsia" w:ascii="宋体" w:hAnsi="宋体" w:cs="宋体"/>
          <w:sz w:val="24"/>
          <w:szCs w:val="24"/>
        </w:rPr>
        <w:t>3.1.3响应人有以下情形之一的，其磋商作无效标处理：</w:t>
      </w:r>
    </w:p>
    <w:p w14:paraId="5F22AD97">
      <w:pPr>
        <w:spacing w:line="520" w:lineRule="exact"/>
        <w:ind w:firstLine="480" w:firstLineChars="200"/>
        <w:rPr>
          <w:rFonts w:hint="eastAsia" w:ascii="宋体" w:hAnsi="宋体" w:cs="宋体"/>
          <w:sz w:val="24"/>
          <w:szCs w:val="24"/>
        </w:rPr>
      </w:pPr>
      <w:r>
        <w:rPr>
          <w:rFonts w:hint="eastAsia" w:ascii="宋体" w:hAnsi="宋体" w:cs="宋体"/>
          <w:sz w:val="24"/>
          <w:szCs w:val="24"/>
        </w:rPr>
        <w:t>（1）串通磋商或弄虚作假或有其他违法行为的；</w:t>
      </w:r>
    </w:p>
    <w:p w14:paraId="33D49C5D">
      <w:pPr>
        <w:spacing w:line="520" w:lineRule="exact"/>
        <w:ind w:firstLine="480" w:firstLineChars="200"/>
        <w:rPr>
          <w:rFonts w:hint="eastAsia" w:ascii="宋体" w:hAnsi="宋体" w:cs="宋体"/>
          <w:sz w:val="24"/>
          <w:szCs w:val="24"/>
        </w:rPr>
      </w:pPr>
      <w:r>
        <w:rPr>
          <w:rFonts w:hint="eastAsia" w:ascii="宋体" w:hAnsi="宋体" w:cs="宋体"/>
          <w:sz w:val="24"/>
          <w:szCs w:val="24"/>
        </w:rPr>
        <w:t>（2）不按磋商小组要求澄清、说明或补正的。</w:t>
      </w:r>
    </w:p>
    <w:p w14:paraId="382037D3">
      <w:pPr>
        <w:spacing w:line="520" w:lineRule="exact"/>
        <w:ind w:firstLine="480" w:firstLineChars="200"/>
        <w:rPr>
          <w:rFonts w:hint="eastAsia" w:ascii="宋体" w:hAnsi="宋体" w:cs="宋体"/>
          <w:sz w:val="24"/>
          <w:szCs w:val="24"/>
        </w:rPr>
      </w:pPr>
      <w:r>
        <w:rPr>
          <w:rFonts w:hint="eastAsia" w:ascii="宋体" w:hAnsi="宋体" w:cs="宋体"/>
          <w:sz w:val="24"/>
          <w:szCs w:val="24"/>
        </w:rPr>
        <w:t>3.1.4磋商报价有算术错误的，磋商小组按以下原则对磋商报价进行修正，修正的价格经响应人书面确认后具有约束力。响应人不接受修正价格的，其磋商将被否决。</w:t>
      </w:r>
    </w:p>
    <w:p w14:paraId="6C6074BC">
      <w:pPr>
        <w:spacing w:line="520" w:lineRule="exact"/>
        <w:ind w:firstLine="480" w:firstLineChars="200"/>
        <w:rPr>
          <w:rFonts w:hint="eastAsia" w:ascii="宋体" w:hAnsi="宋体" w:cs="宋体"/>
          <w:sz w:val="24"/>
          <w:szCs w:val="24"/>
        </w:rPr>
      </w:pPr>
      <w:bookmarkStart w:id="478" w:name="_Toc152042383"/>
      <w:bookmarkEnd w:id="478"/>
      <w:r>
        <w:rPr>
          <w:rFonts w:hint="eastAsia" w:ascii="宋体" w:hAnsi="宋体" w:cs="宋体"/>
          <w:sz w:val="24"/>
          <w:szCs w:val="24"/>
        </w:rPr>
        <w:t>（1）响应文件中的大写金额与小写金额不一致的，以大写金额为准；</w:t>
      </w:r>
    </w:p>
    <w:p w14:paraId="6607E3B2">
      <w:pPr>
        <w:spacing w:line="520" w:lineRule="exact"/>
        <w:ind w:firstLine="480" w:firstLineChars="200"/>
        <w:rPr>
          <w:rFonts w:hint="eastAsia" w:ascii="宋体" w:hAnsi="宋体" w:cs="宋体"/>
          <w:sz w:val="24"/>
          <w:szCs w:val="24"/>
        </w:rPr>
      </w:pPr>
      <w:r>
        <w:rPr>
          <w:rFonts w:hint="eastAsia" w:ascii="宋体" w:hAnsi="宋体" w:cs="宋体"/>
          <w:sz w:val="24"/>
          <w:szCs w:val="24"/>
        </w:rPr>
        <w:t>（2）总价金额与依据单价计算出的结果不一致的，以单价金额为准修正总价，但单价金额小数点有明显错误的除外。</w:t>
      </w:r>
    </w:p>
    <w:p w14:paraId="5E2077EA">
      <w:pPr>
        <w:spacing w:line="520" w:lineRule="exact"/>
        <w:ind w:firstLine="480" w:firstLineChars="200"/>
        <w:rPr>
          <w:rFonts w:hint="eastAsia" w:ascii="宋体" w:hAnsi="宋体" w:cs="宋体"/>
          <w:sz w:val="24"/>
          <w:szCs w:val="24"/>
        </w:rPr>
      </w:pPr>
      <w:bookmarkStart w:id="479" w:name="_Toc179632624"/>
      <w:bookmarkEnd w:id="479"/>
      <w:bookmarkStart w:id="480" w:name="_Toc152042384"/>
      <w:bookmarkEnd w:id="480"/>
      <w:bookmarkStart w:id="481" w:name="_Toc144974573"/>
      <w:bookmarkEnd w:id="481"/>
      <w:bookmarkStart w:id="482" w:name="_Toc152045606"/>
      <w:r>
        <w:rPr>
          <w:rFonts w:hint="eastAsia" w:ascii="宋体" w:hAnsi="宋体" w:cs="宋体"/>
          <w:sz w:val="24"/>
          <w:szCs w:val="24"/>
        </w:rPr>
        <w:t>3.2 详细评审</w:t>
      </w:r>
      <w:bookmarkEnd w:id="482"/>
    </w:p>
    <w:p w14:paraId="34CDB125">
      <w:pPr>
        <w:spacing w:line="520" w:lineRule="exact"/>
        <w:ind w:firstLine="480" w:firstLineChars="200"/>
        <w:rPr>
          <w:rFonts w:hint="eastAsia" w:ascii="宋体" w:hAnsi="宋体" w:cs="宋体"/>
          <w:sz w:val="24"/>
          <w:szCs w:val="24"/>
        </w:rPr>
      </w:pPr>
      <w:r>
        <w:rPr>
          <w:rFonts w:hint="eastAsia" w:ascii="宋体" w:hAnsi="宋体" w:cs="宋体"/>
          <w:sz w:val="24"/>
          <w:szCs w:val="24"/>
        </w:rPr>
        <w:t>3.2.1 磋商小组按本章第2.2款规定的量化因素和分值进行打分，并计算出综合评估得分。</w:t>
      </w:r>
    </w:p>
    <w:p w14:paraId="707070DF">
      <w:pPr>
        <w:spacing w:line="520" w:lineRule="exact"/>
        <w:ind w:firstLine="480" w:firstLineChars="200"/>
        <w:rPr>
          <w:rFonts w:hint="eastAsia" w:ascii="宋体" w:hAnsi="宋体" w:cs="宋体"/>
          <w:sz w:val="24"/>
          <w:szCs w:val="24"/>
        </w:rPr>
      </w:pPr>
      <w:r>
        <w:rPr>
          <w:rFonts w:hint="eastAsia" w:ascii="宋体" w:hAnsi="宋体" w:cs="宋体"/>
          <w:sz w:val="24"/>
          <w:szCs w:val="24"/>
        </w:rPr>
        <w:t>3.2.2 磋商小组发现响应人最终提交的报价明显低于其他磋商报价，或者在设有招标控制价时明显低于招标控制价，使得其磋商报价可能低于其个别成本的，应当要求该响应人作出书面说明并提供相应的证明材料。响应人不能合理说明或者不能提供相应证明材料的，由磋商小组认定该响应人以低于成本报价竞标，其磋商作无效标处理。</w:t>
      </w:r>
    </w:p>
    <w:p w14:paraId="2772EF9F">
      <w:pPr>
        <w:spacing w:line="520" w:lineRule="exact"/>
        <w:ind w:firstLine="480" w:firstLineChars="200"/>
        <w:rPr>
          <w:rFonts w:hint="eastAsia" w:ascii="宋体" w:hAnsi="宋体" w:cs="宋体"/>
          <w:sz w:val="24"/>
          <w:szCs w:val="24"/>
        </w:rPr>
      </w:pPr>
      <w:bookmarkStart w:id="483" w:name="_Toc421805017"/>
      <w:bookmarkEnd w:id="483"/>
      <w:bookmarkStart w:id="484" w:name="_Toc466566711"/>
      <w:bookmarkEnd w:id="484"/>
      <w:bookmarkStart w:id="485" w:name="_Toc418608950"/>
      <w:bookmarkEnd w:id="485"/>
      <w:bookmarkStart w:id="486" w:name="_Toc144974575"/>
      <w:bookmarkEnd w:id="486"/>
      <w:bookmarkStart w:id="487" w:name="_Toc421698384"/>
      <w:bookmarkEnd w:id="487"/>
      <w:bookmarkStart w:id="488" w:name="_Toc401512224"/>
      <w:bookmarkEnd w:id="488"/>
      <w:bookmarkStart w:id="489" w:name="_Toc466566800"/>
      <w:bookmarkEnd w:id="489"/>
      <w:bookmarkStart w:id="490" w:name="_Toc387498748"/>
      <w:bookmarkEnd w:id="490"/>
      <w:bookmarkStart w:id="491" w:name="_Toc152042385"/>
      <w:bookmarkEnd w:id="491"/>
      <w:bookmarkStart w:id="492" w:name="_Toc401926485"/>
      <w:bookmarkEnd w:id="492"/>
      <w:bookmarkStart w:id="493" w:name="_Toc418605429"/>
      <w:bookmarkEnd w:id="493"/>
      <w:bookmarkStart w:id="494" w:name="_Toc423358132"/>
      <w:bookmarkEnd w:id="494"/>
      <w:bookmarkStart w:id="495" w:name="_Toc389384087"/>
      <w:bookmarkEnd w:id="495"/>
      <w:bookmarkStart w:id="496" w:name="_Toc179632625"/>
      <w:bookmarkEnd w:id="496"/>
      <w:bookmarkStart w:id="497" w:name="_Toc152045607"/>
      <w:r>
        <w:rPr>
          <w:rFonts w:hint="eastAsia" w:ascii="宋体" w:hAnsi="宋体" w:cs="宋体"/>
          <w:sz w:val="24"/>
          <w:szCs w:val="24"/>
        </w:rPr>
        <w:t xml:space="preserve">3.3 </w:t>
      </w:r>
      <w:bookmarkEnd w:id="497"/>
      <w:r>
        <w:rPr>
          <w:rFonts w:hint="eastAsia" w:ascii="宋体" w:hAnsi="宋体" w:cs="宋体"/>
          <w:sz w:val="24"/>
          <w:szCs w:val="24"/>
        </w:rPr>
        <w:t>响应文件的澄清和补正</w:t>
      </w:r>
    </w:p>
    <w:p w14:paraId="69FCD45B">
      <w:pPr>
        <w:spacing w:line="520" w:lineRule="exact"/>
        <w:ind w:firstLine="480" w:firstLineChars="200"/>
        <w:rPr>
          <w:rFonts w:hint="eastAsia" w:ascii="宋体" w:hAnsi="宋体" w:cs="宋体"/>
          <w:sz w:val="24"/>
          <w:szCs w:val="24"/>
        </w:rPr>
      </w:pPr>
      <w:r>
        <w:rPr>
          <w:rFonts w:hint="eastAsia" w:ascii="宋体" w:hAnsi="宋体" w:cs="宋体"/>
          <w:sz w:val="24"/>
          <w:szCs w:val="24"/>
        </w:rPr>
        <w:t>3.3.1在磋商过程中，磋商小组可以书面形式要求响应人对所提交响应文件中不明确的内容进行书面澄清或说明，或者对细微偏差进行补正。磋商小组不接受响应人主动提出的澄清、说明或补正。</w:t>
      </w:r>
    </w:p>
    <w:p w14:paraId="5514284F">
      <w:pPr>
        <w:spacing w:line="520" w:lineRule="exact"/>
        <w:ind w:firstLine="480" w:firstLineChars="200"/>
        <w:rPr>
          <w:rFonts w:hint="eastAsia" w:ascii="宋体" w:hAnsi="宋体" w:cs="宋体"/>
          <w:sz w:val="24"/>
          <w:szCs w:val="24"/>
        </w:rPr>
      </w:pPr>
      <w:r>
        <w:rPr>
          <w:rFonts w:hint="eastAsia" w:ascii="宋体" w:hAnsi="宋体" w:cs="宋体"/>
          <w:sz w:val="24"/>
          <w:szCs w:val="24"/>
        </w:rPr>
        <w:t>3.3.2 澄清、说明和补正不得改变响应文件的实质性内容（算术性错误修正的除外）。响应人的书面澄清、说明和补正属于响应文件的组成部分。</w:t>
      </w:r>
    </w:p>
    <w:p w14:paraId="0423A272">
      <w:pPr>
        <w:spacing w:line="520" w:lineRule="exact"/>
        <w:ind w:firstLine="480" w:firstLineChars="200"/>
        <w:rPr>
          <w:rFonts w:hint="eastAsia" w:ascii="宋体" w:hAnsi="宋体" w:cs="宋体"/>
          <w:sz w:val="24"/>
          <w:szCs w:val="24"/>
        </w:rPr>
      </w:pPr>
      <w:r>
        <w:rPr>
          <w:rFonts w:hint="eastAsia" w:ascii="宋体" w:hAnsi="宋体" w:cs="宋体"/>
          <w:sz w:val="24"/>
          <w:szCs w:val="24"/>
        </w:rPr>
        <w:t>3.3.3 磋商小组对响应人提交的澄清、说明或补正有疑问的，可以要求响应人进一步澄清、说明或补正，直至满足磋商小组的要求。</w:t>
      </w:r>
    </w:p>
    <w:p w14:paraId="147666EC">
      <w:pPr>
        <w:spacing w:line="520" w:lineRule="exact"/>
        <w:ind w:firstLine="480" w:firstLineChars="200"/>
        <w:rPr>
          <w:rFonts w:hint="eastAsia" w:ascii="宋体" w:hAnsi="宋体" w:cs="宋体"/>
          <w:sz w:val="24"/>
          <w:szCs w:val="24"/>
        </w:rPr>
      </w:pPr>
      <w:bookmarkStart w:id="498" w:name="_Toc152042386"/>
      <w:bookmarkEnd w:id="498"/>
      <w:bookmarkStart w:id="499" w:name="_Toc418608951"/>
      <w:bookmarkEnd w:id="499"/>
      <w:bookmarkStart w:id="500" w:name="_Toc179632626"/>
      <w:bookmarkEnd w:id="500"/>
      <w:bookmarkStart w:id="501" w:name="_Toc144974576"/>
      <w:bookmarkEnd w:id="501"/>
      <w:bookmarkStart w:id="502" w:name="_Toc152045608"/>
      <w:bookmarkEnd w:id="502"/>
      <w:bookmarkStart w:id="503" w:name="_Toc466566712"/>
      <w:bookmarkEnd w:id="503"/>
      <w:bookmarkStart w:id="504" w:name="_Toc421805018"/>
      <w:bookmarkEnd w:id="504"/>
      <w:bookmarkStart w:id="505" w:name="_Toc423358133"/>
      <w:bookmarkEnd w:id="505"/>
      <w:bookmarkStart w:id="506" w:name="_Toc389384088"/>
      <w:bookmarkEnd w:id="506"/>
      <w:bookmarkStart w:id="507" w:name="_Toc401926486"/>
      <w:bookmarkEnd w:id="507"/>
      <w:bookmarkStart w:id="508" w:name="_Toc401512225"/>
      <w:bookmarkEnd w:id="508"/>
      <w:bookmarkStart w:id="509" w:name="_Toc421698385"/>
      <w:bookmarkEnd w:id="509"/>
      <w:bookmarkStart w:id="510" w:name="_Toc418605430"/>
      <w:bookmarkEnd w:id="510"/>
      <w:bookmarkStart w:id="511" w:name="_Toc466566801"/>
      <w:bookmarkEnd w:id="511"/>
      <w:bookmarkStart w:id="512" w:name="_Toc387498749"/>
      <w:r>
        <w:rPr>
          <w:rFonts w:hint="eastAsia" w:ascii="宋体" w:hAnsi="宋体" w:cs="宋体"/>
          <w:sz w:val="24"/>
          <w:szCs w:val="24"/>
        </w:rPr>
        <w:t>3.4响应人的最终得分</w:t>
      </w:r>
      <w:bookmarkEnd w:id="512"/>
    </w:p>
    <w:p w14:paraId="7B0A2DC4">
      <w:pPr>
        <w:spacing w:line="520" w:lineRule="exact"/>
        <w:ind w:firstLine="480" w:firstLineChars="200"/>
        <w:rPr>
          <w:rFonts w:hint="eastAsia" w:ascii="宋体" w:hAnsi="宋体" w:cs="宋体"/>
          <w:sz w:val="24"/>
          <w:szCs w:val="24"/>
        </w:rPr>
      </w:pPr>
      <w:r>
        <w:rPr>
          <w:rFonts w:hint="eastAsia" w:ascii="宋体" w:hAnsi="宋体" w:cs="宋体"/>
          <w:sz w:val="24"/>
          <w:szCs w:val="24"/>
        </w:rPr>
        <w:t>（1）磋商小组完成对最终磋商报价、技术标和综合标的汇总后，取平均值作为该响应人的最终得分。</w:t>
      </w:r>
    </w:p>
    <w:p w14:paraId="32D818A9">
      <w:pPr>
        <w:spacing w:line="520" w:lineRule="exact"/>
        <w:ind w:firstLine="480" w:firstLineChars="200"/>
        <w:rPr>
          <w:rFonts w:hint="eastAsia" w:ascii="宋体" w:hAnsi="宋体" w:cs="宋体"/>
          <w:sz w:val="24"/>
          <w:szCs w:val="24"/>
        </w:rPr>
      </w:pPr>
      <w:r>
        <w:rPr>
          <w:rFonts w:hint="eastAsia" w:ascii="宋体" w:hAnsi="宋体" w:cs="宋体"/>
          <w:sz w:val="24"/>
          <w:szCs w:val="24"/>
        </w:rPr>
        <w:t>（2）计算分值均保留两位小数。</w:t>
      </w:r>
    </w:p>
    <w:p w14:paraId="6CD0F759">
      <w:pPr>
        <w:spacing w:line="520" w:lineRule="exact"/>
        <w:ind w:firstLine="480" w:firstLineChars="200"/>
        <w:rPr>
          <w:rFonts w:hint="eastAsia" w:ascii="宋体" w:hAnsi="宋体" w:cs="宋体"/>
          <w:sz w:val="24"/>
          <w:szCs w:val="24"/>
        </w:rPr>
      </w:pPr>
      <w:r>
        <w:rPr>
          <w:rFonts w:hint="eastAsia" w:ascii="宋体" w:hAnsi="宋体" w:cs="宋体"/>
          <w:sz w:val="24"/>
          <w:szCs w:val="24"/>
        </w:rPr>
        <w:t>3.5磋商结果</w:t>
      </w:r>
    </w:p>
    <w:p w14:paraId="172F6FB9">
      <w:pPr>
        <w:spacing w:line="520" w:lineRule="exact"/>
        <w:ind w:firstLine="480" w:firstLineChars="200"/>
        <w:rPr>
          <w:rFonts w:hint="eastAsia" w:ascii="宋体" w:hAnsi="宋体" w:cs="宋体"/>
          <w:sz w:val="24"/>
          <w:szCs w:val="24"/>
        </w:rPr>
      </w:pPr>
      <w:r>
        <w:rPr>
          <w:rFonts w:hint="eastAsia" w:ascii="宋体" w:hAnsi="宋体" w:cs="宋体"/>
          <w:sz w:val="24"/>
          <w:szCs w:val="24"/>
        </w:rPr>
        <w:t>3.5.1磋商小组按照得分由高到低的顺序推荐3名成交候选人。</w:t>
      </w:r>
    </w:p>
    <w:p w14:paraId="2DACB176">
      <w:pPr>
        <w:spacing w:line="440" w:lineRule="exact"/>
        <w:ind w:firstLine="480" w:firstLineChars="200"/>
        <w:rPr>
          <w:rFonts w:hint="eastAsia"/>
          <w:highlight w:val="none"/>
        </w:rPr>
      </w:pPr>
      <w:r>
        <w:rPr>
          <w:rFonts w:hint="eastAsia" w:ascii="宋体" w:hAnsi="宋体" w:cs="宋体"/>
          <w:sz w:val="24"/>
          <w:szCs w:val="24"/>
        </w:rPr>
        <w:t>3.5.2 磋商小组完成磋商后，应当向招标人提交书面评标报告。</w:t>
      </w:r>
    </w:p>
    <w:p w14:paraId="054A8069">
      <w:pPr>
        <w:spacing w:line="360" w:lineRule="auto"/>
        <w:jc w:val="center"/>
        <w:rPr>
          <w:rFonts w:hint="eastAsia" w:ascii="宋体" w:hAnsi="宋体" w:eastAsia="宋体" w:cs="宋体"/>
          <w:b/>
          <w:bCs/>
          <w:color w:val="000000"/>
          <w:kern w:val="0"/>
          <w:sz w:val="32"/>
          <w:szCs w:val="32"/>
          <w:highlight w:val="none"/>
          <w:lang w:val="en-US" w:eastAsia="zh-CN"/>
        </w:rPr>
      </w:pPr>
      <w:r>
        <w:rPr>
          <w:rFonts w:hint="eastAsia" w:ascii="宋体" w:hAnsi="宋体" w:eastAsia="宋体" w:cs="宋体"/>
          <w:b/>
          <w:bCs/>
          <w:color w:val="000000"/>
          <w:kern w:val="0"/>
          <w:sz w:val="32"/>
          <w:szCs w:val="32"/>
          <w:highlight w:val="none"/>
          <w:lang w:val="en-US" w:eastAsia="zh-CN"/>
        </w:rPr>
        <w:t>初步评审</w:t>
      </w:r>
    </w:p>
    <w:tbl>
      <w:tblPr>
        <w:tblStyle w:val="20"/>
        <w:tblW w:w="87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621"/>
        <w:gridCol w:w="1903"/>
        <w:gridCol w:w="5361"/>
      </w:tblGrid>
      <w:tr w14:paraId="0DD9B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5B344D4">
            <w:pPr>
              <w:jc w:val="center"/>
              <w:rPr>
                <w:rFonts w:ascii="宋体" w:hAnsi="宋体" w:eastAsia="宋体" w:cs="宋体"/>
                <w:b/>
                <w:color w:val="auto"/>
              </w:rPr>
            </w:pPr>
            <w:r>
              <w:rPr>
                <w:rFonts w:hint="eastAsia" w:ascii="宋体" w:hAnsi="宋体" w:eastAsia="宋体" w:cs="宋体"/>
                <w:b/>
                <w:color w:val="auto"/>
              </w:rPr>
              <w:t>条款号</w:t>
            </w:r>
          </w:p>
        </w:tc>
        <w:tc>
          <w:tcPr>
            <w:tcW w:w="1903" w:type="dxa"/>
            <w:tcBorders>
              <w:top w:val="single" w:color="auto" w:sz="4" w:space="0"/>
              <w:left w:val="nil"/>
              <w:bottom w:val="single" w:color="auto" w:sz="4" w:space="0"/>
              <w:right w:val="single" w:color="auto" w:sz="4" w:space="0"/>
            </w:tcBorders>
            <w:shd w:val="clear" w:color="auto" w:fill="auto"/>
            <w:vAlign w:val="center"/>
          </w:tcPr>
          <w:p w14:paraId="233E4B52">
            <w:pPr>
              <w:jc w:val="center"/>
              <w:rPr>
                <w:rFonts w:ascii="宋体" w:hAnsi="宋体" w:eastAsia="宋体" w:cs="宋体"/>
                <w:b/>
                <w:color w:val="auto"/>
              </w:rPr>
            </w:pPr>
            <w:r>
              <w:rPr>
                <w:rFonts w:hint="eastAsia" w:ascii="宋体" w:hAnsi="宋体" w:eastAsia="宋体" w:cs="宋体"/>
                <w:b/>
                <w:color w:val="auto"/>
              </w:rPr>
              <w:t>评审因素</w:t>
            </w:r>
          </w:p>
        </w:tc>
        <w:tc>
          <w:tcPr>
            <w:tcW w:w="5361" w:type="dxa"/>
            <w:tcBorders>
              <w:top w:val="single" w:color="auto" w:sz="4" w:space="0"/>
              <w:left w:val="nil"/>
              <w:bottom w:val="single" w:color="auto" w:sz="4" w:space="0"/>
              <w:right w:val="single" w:color="auto" w:sz="4" w:space="0"/>
            </w:tcBorders>
            <w:shd w:val="clear" w:color="auto" w:fill="auto"/>
            <w:vAlign w:val="center"/>
          </w:tcPr>
          <w:p w14:paraId="1DC5CF46">
            <w:pPr>
              <w:jc w:val="center"/>
              <w:rPr>
                <w:rFonts w:ascii="宋体" w:hAnsi="宋体" w:eastAsia="宋体" w:cs="宋体"/>
                <w:b/>
                <w:color w:val="auto"/>
              </w:rPr>
            </w:pPr>
            <w:r>
              <w:rPr>
                <w:rFonts w:hint="eastAsia" w:ascii="宋体" w:hAnsi="宋体" w:eastAsia="宋体" w:cs="宋体"/>
                <w:b/>
                <w:color w:val="auto"/>
              </w:rPr>
              <w:t>评审标准</w:t>
            </w:r>
          </w:p>
        </w:tc>
      </w:tr>
      <w:tr w14:paraId="0CA53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76" w:type="dxa"/>
            <w:vMerge w:val="restart"/>
            <w:tcBorders>
              <w:top w:val="nil"/>
              <w:left w:val="single" w:color="auto" w:sz="4" w:space="0"/>
              <w:bottom w:val="single" w:color="auto" w:sz="4" w:space="0"/>
              <w:right w:val="single" w:color="auto" w:sz="4" w:space="0"/>
            </w:tcBorders>
            <w:shd w:val="clear" w:color="auto" w:fill="auto"/>
            <w:vAlign w:val="center"/>
          </w:tcPr>
          <w:p w14:paraId="237362CB">
            <w:pPr>
              <w:jc w:val="center"/>
              <w:rPr>
                <w:rFonts w:ascii="宋体" w:hAnsi="宋体" w:eastAsia="宋体" w:cs="宋体"/>
                <w:color w:val="auto"/>
                <w:sz w:val="21"/>
                <w:szCs w:val="21"/>
              </w:rPr>
            </w:pPr>
            <w:r>
              <w:rPr>
                <w:rFonts w:hint="eastAsia" w:ascii="宋体" w:hAnsi="宋体" w:eastAsia="宋体" w:cs="宋体"/>
                <w:color w:val="auto"/>
                <w:sz w:val="21"/>
                <w:szCs w:val="21"/>
              </w:rPr>
              <w:t>2.1.1</w:t>
            </w:r>
          </w:p>
        </w:tc>
        <w:tc>
          <w:tcPr>
            <w:tcW w:w="621" w:type="dxa"/>
            <w:vMerge w:val="restart"/>
            <w:tcBorders>
              <w:top w:val="nil"/>
              <w:left w:val="nil"/>
              <w:bottom w:val="single" w:color="auto" w:sz="4" w:space="0"/>
              <w:right w:val="single" w:color="auto" w:sz="4" w:space="0"/>
            </w:tcBorders>
            <w:shd w:val="clear" w:color="auto" w:fill="auto"/>
            <w:vAlign w:val="center"/>
          </w:tcPr>
          <w:p w14:paraId="70952F86">
            <w:pPr>
              <w:jc w:val="center"/>
              <w:rPr>
                <w:rFonts w:ascii="宋体" w:hAnsi="宋体" w:eastAsia="宋体" w:cs="宋体"/>
                <w:color w:val="auto"/>
                <w:sz w:val="21"/>
                <w:szCs w:val="21"/>
              </w:rPr>
            </w:pPr>
            <w:r>
              <w:rPr>
                <w:rFonts w:hint="eastAsia" w:ascii="宋体" w:hAnsi="宋体" w:eastAsia="宋体" w:cs="宋体"/>
                <w:color w:val="auto"/>
                <w:sz w:val="21"/>
                <w:szCs w:val="21"/>
              </w:rPr>
              <w:t>形式评审标准</w:t>
            </w:r>
          </w:p>
        </w:tc>
        <w:tc>
          <w:tcPr>
            <w:tcW w:w="1903" w:type="dxa"/>
            <w:tcBorders>
              <w:top w:val="single" w:color="auto" w:sz="4" w:space="0"/>
              <w:left w:val="nil"/>
              <w:bottom w:val="single" w:color="auto" w:sz="4" w:space="0"/>
              <w:right w:val="single" w:color="auto" w:sz="4" w:space="0"/>
            </w:tcBorders>
            <w:shd w:val="clear" w:color="auto" w:fill="auto"/>
            <w:vAlign w:val="center"/>
          </w:tcPr>
          <w:p w14:paraId="3951434A">
            <w:pPr>
              <w:jc w:val="center"/>
              <w:rPr>
                <w:rFonts w:ascii="宋体" w:hAnsi="宋体" w:eastAsia="宋体" w:cs="宋体"/>
                <w:color w:val="auto"/>
                <w:sz w:val="21"/>
                <w:szCs w:val="21"/>
              </w:rPr>
            </w:pPr>
            <w:r>
              <w:rPr>
                <w:rFonts w:hint="eastAsia" w:ascii="宋体" w:hAnsi="宋体" w:eastAsia="宋体" w:cs="宋体"/>
                <w:color w:val="auto"/>
                <w:sz w:val="21"/>
                <w:szCs w:val="21"/>
              </w:rPr>
              <w:t>响应人名称</w:t>
            </w:r>
          </w:p>
        </w:tc>
        <w:tc>
          <w:tcPr>
            <w:tcW w:w="5361" w:type="dxa"/>
            <w:tcBorders>
              <w:top w:val="single" w:color="auto" w:sz="4" w:space="0"/>
              <w:left w:val="nil"/>
              <w:bottom w:val="single" w:color="auto" w:sz="4" w:space="0"/>
              <w:right w:val="single" w:color="auto" w:sz="4" w:space="0"/>
            </w:tcBorders>
            <w:shd w:val="clear" w:color="auto" w:fill="auto"/>
            <w:vAlign w:val="center"/>
          </w:tcPr>
          <w:p w14:paraId="640D5C25">
            <w:pPr>
              <w:rPr>
                <w:rFonts w:ascii="宋体" w:hAnsi="宋体" w:eastAsia="宋体" w:cs="宋体"/>
                <w:color w:val="auto"/>
                <w:sz w:val="21"/>
                <w:szCs w:val="21"/>
              </w:rPr>
            </w:pPr>
            <w:r>
              <w:rPr>
                <w:rFonts w:hint="eastAsia" w:ascii="宋体" w:hAnsi="宋体" w:eastAsia="宋体" w:cs="宋体"/>
                <w:color w:val="auto"/>
                <w:sz w:val="21"/>
                <w:szCs w:val="21"/>
              </w:rPr>
              <w:t>与营业执照、资质证书、安全生产许可证一致</w:t>
            </w:r>
          </w:p>
        </w:tc>
      </w:tr>
      <w:tr w14:paraId="7D978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876" w:type="dxa"/>
            <w:vMerge w:val="continue"/>
            <w:tcBorders>
              <w:top w:val="nil"/>
              <w:left w:val="single" w:color="auto" w:sz="4" w:space="0"/>
              <w:bottom w:val="single" w:color="auto" w:sz="4" w:space="0"/>
              <w:right w:val="single" w:color="auto" w:sz="4" w:space="0"/>
            </w:tcBorders>
            <w:shd w:val="clear" w:color="auto" w:fill="auto"/>
            <w:vAlign w:val="center"/>
          </w:tcPr>
          <w:p w14:paraId="4489BC21">
            <w:pPr>
              <w:rPr>
                <w:rFonts w:ascii="Calibri" w:hAnsi="Calibri" w:cs="Times New Roman"/>
                <w:color w:val="auto"/>
                <w:sz w:val="21"/>
                <w:szCs w:val="21"/>
              </w:rPr>
            </w:pPr>
          </w:p>
        </w:tc>
        <w:tc>
          <w:tcPr>
            <w:tcW w:w="621" w:type="dxa"/>
            <w:vMerge w:val="continue"/>
            <w:tcBorders>
              <w:top w:val="nil"/>
              <w:left w:val="nil"/>
              <w:bottom w:val="single" w:color="auto" w:sz="4" w:space="0"/>
              <w:right w:val="single" w:color="auto" w:sz="4" w:space="0"/>
            </w:tcBorders>
            <w:shd w:val="clear" w:color="auto" w:fill="auto"/>
            <w:vAlign w:val="center"/>
          </w:tcPr>
          <w:p w14:paraId="236536E6">
            <w:pPr>
              <w:rPr>
                <w:rFonts w:ascii="Calibri" w:hAnsi="Calibri" w:cs="Times New Roman"/>
                <w:color w:val="auto"/>
                <w:sz w:val="21"/>
                <w:szCs w:val="21"/>
              </w:rPr>
            </w:pPr>
          </w:p>
        </w:tc>
        <w:tc>
          <w:tcPr>
            <w:tcW w:w="1903" w:type="dxa"/>
            <w:tcBorders>
              <w:top w:val="single" w:color="auto" w:sz="4" w:space="0"/>
              <w:left w:val="nil"/>
              <w:bottom w:val="single" w:color="auto" w:sz="4" w:space="0"/>
              <w:right w:val="single" w:color="auto" w:sz="4" w:space="0"/>
            </w:tcBorders>
            <w:shd w:val="clear" w:color="auto" w:fill="auto"/>
            <w:vAlign w:val="center"/>
          </w:tcPr>
          <w:p w14:paraId="61750EE4">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磋商</w:t>
            </w:r>
            <w:r>
              <w:rPr>
                <w:rFonts w:hint="eastAsia" w:ascii="宋体" w:hAnsi="宋体" w:eastAsia="宋体" w:cs="宋体"/>
                <w:color w:val="auto"/>
                <w:sz w:val="21"/>
                <w:szCs w:val="21"/>
              </w:rPr>
              <w:t>函</w:t>
            </w:r>
            <w:r>
              <w:rPr>
                <w:rFonts w:hint="eastAsia" w:ascii="宋体" w:hAnsi="宋体" w:eastAsia="宋体" w:cs="宋体"/>
                <w:color w:val="auto"/>
                <w:sz w:val="21"/>
                <w:szCs w:val="21"/>
                <w:lang w:eastAsia="zh-CN"/>
              </w:rPr>
              <w:t>签字并盖章</w:t>
            </w:r>
          </w:p>
        </w:tc>
        <w:tc>
          <w:tcPr>
            <w:tcW w:w="5361" w:type="dxa"/>
            <w:tcBorders>
              <w:top w:val="single" w:color="auto" w:sz="4" w:space="0"/>
              <w:left w:val="nil"/>
              <w:bottom w:val="single" w:color="auto" w:sz="4" w:space="0"/>
              <w:right w:val="single" w:color="auto" w:sz="4" w:space="0"/>
            </w:tcBorders>
            <w:shd w:val="clear" w:color="auto" w:fill="auto"/>
            <w:vAlign w:val="center"/>
          </w:tcPr>
          <w:p w14:paraId="66C2DF79">
            <w:pPr>
              <w:rPr>
                <w:rFonts w:ascii="宋体" w:hAnsi="宋体" w:eastAsia="宋体" w:cs="宋体"/>
                <w:color w:val="auto"/>
                <w:sz w:val="21"/>
                <w:szCs w:val="21"/>
              </w:rPr>
            </w:pPr>
            <w:r>
              <w:rPr>
                <w:rFonts w:hint="eastAsia" w:ascii="宋体" w:hAnsi="宋体" w:eastAsia="宋体" w:cs="宋体"/>
                <w:color w:val="auto"/>
                <w:sz w:val="21"/>
                <w:szCs w:val="21"/>
              </w:rPr>
              <w:t>有法定代表人或其授权委托人签字或盖章，并加盖单位章</w:t>
            </w:r>
          </w:p>
        </w:tc>
      </w:tr>
      <w:tr w14:paraId="493B2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76" w:type="dxa"/>
            <w:vMerge w:val="continue"/>
            <w:tcBorders>
              <w:top w:val="nil"/>
              <w:left w:val="single" w:color="auto" w:sz="4" w:space="0"/>
              <w:bottom w:val="single" w:color="auto" w:sz="4" w:space="0"/>
              <w:right w:val="single" w:color="auto" w:sz="4" w:space="0"/>
            </w:tcBorders>
            <w:shd w:val="clear" w:color="auto" w:fill="auto"/>
            <w:vAlign w:val="center"/>
          </w:tcPr>
          <w:p w14:paraId="498ECA85">
            <w:pPr>
              <w:rPr>
                <w:rFonts w:ascii="Calibri" w:hAnsi="Calibri" w:cs="Times New Roman"/>
                <w:color w:val="auto"/>
                <w:sz w:val="21"/>
                <w:szCs w:val="21"/>
              </w:rPr>
            </w:pPr>
          </w:p>
        </w:tc>
        <w:tc>
          <w:tcPr>
            <w:tcW w:w="621" w:type="dxa"/>
            <w:vMerge w:val="continue"/>
            <w:tcBorders>
              <w:top w:val="nil"/>
              <w:left w:val="nil"/>
              <w:bottom w:val="single" w:color="auto" w:sz="4" w:space="0"/>
              <w:right w:val="single" w:color="auto" w:sz="4" w:space="0"/>
            </w:tcBorders>
            <w:shd w:val="clear" w:color="auto" w:fill="auto"/>
            <w:vAlign w:val="center"/>
          </w:tcPr>
          <w:p w14:paraId="2291FFCB">
            <w:pPr>
              <w:rPr>
                <w:rFonts w:ascii="Calibri" w:hAnsi="Calibri" w:cs="Times New Roman"/>
                <w:color w:val="auto"/>
                <w:sz w:val="21"/>
                <w:szCs w:val="21"/>
              </w:rPr>
            </w:pPr>
          </w:p>
        </w:tc>
        <w:tc>
          <w:tcPr>
            <w:tcW w:w="1903" w:type="dxa"/>
            <w:tcBorders>
              <w:top w:val="single" w:color="auto" w:sz="4" w:space="0"/>
              <w:left w:val="nil"/>
              <w:bottom w:val="single" w:color="auto" w:sz="4" w:space="0"/>
              <w:right w:val="single" w:color="auto" w:sz="4" w:space="0"/>
            </w:tcBorders>
            <w:shd w:val="clear" w:color="auto" w:fill="auto"/>
            <w:vAlign w:val="center"/>
          </w:tcPr>
          <w:p w14:paraId="4025095E">
            <w:pPr>
              <w:jc w:val="center"/>
              <w:rPr>
                <w:rFonts w:ascii="宋体" w:hAnsi="宋体" w:eastAsia="宋体" w:cs="宋体"/>
                <w:color w:val="auto"/>
                <w:sz w:val="21"/>
                <w:szCs w:val="21"/>
              </w:rPr>
            </w:pPr>
            <w:r>
              <w:rPr>
                <w:rFonts w:hint="eastAsia" w:ascii="宋体" w:hAnsi="宋体" w:eastAsia="宋体" w:cs="宋体"/>
                <w:color w:val="auto"/>
                <w:sz w:val="21"/>
                <w:szCs w:val="21"/>
                <w:lang w:eastAsia="zh-CN"/>
              </w:rPr>
              <w:t>响应</w:t>
            </w:r>
            <w:r>
              <w:rPr>
                <w:rFonts w:hint="eastAsia" w:ascii="宋体" w:hAnsi="宋体" w:eastAsia="宋体" w:cs="宋体"/>
                <w:color w:val="auto"/>
                <w:sz w:val="21"/>
                <w:szCs w:val="21"/>
              </w:rPr>
              <w:t>文件格式</w:t>
            </w:r>
          </w:p>
        </w:tc>
        <w:tc>
          <w:tcPr>
            <w:tcW w:w="5361" w:type="dxa"/>
            <w:tcBorders>
              <w:top w:val="single" w:color="auto" w:sz="4" w:space="0"/>
              <w:left w:val="nil"/>
              <w:bottom w:val="single" w:color="auto" w:sz="4" w:space="0"/>
              <w:right w:val="single" w:color="auto" w:sz="4" w:space="0"/>
            </w:tcBorders>
            <w:shd w:val="clear" w:color="auto" w:fill="auto"/>
            <w:vAlign w:val="center"/>
          </w:tcPr>
          <w:p w14:paraId="209A9B1A">
            <w:pPr>
              <w:rPr>
                <w:rFonts w:ascii="宋体" w:hAnsi="宋体" w:eastAsia="宋体" w:cs="宋体"/>
                <w:color w:val="auto"/>
                <w:sz w:val="21"/>
                <w:szCs w:val="21"/>
              </w:rPr>
            </w:pPr>
            <w:r>
              <w:rPr>
                <w:rFonts w:hint="eastAsia" w:ascii="宋体" w:hAnsi="宋体" w:eastAsia="宋体" w:cs="宋体"/>
                <w:color w:val="auto"/>
                <w:sz w:val="21"/>
                <w:szCs w:val="21"/>
              </w:rPr>
              <w:t>符合第八章“</w:t>
            </w:r>
            <w:r>
              <w:rPr>
                <w:rFonts w:hint="eastAsia" w:ascii="宋体" w:hAnsi="宋体" w:eastAsia="宋体" w:cs="宋体"/>
                <w:color w:val="auto"/>
                <w:sz w:val="21"/>
                <w:szCs w:val="21"/>
                <w:lang w:eastAsia="zh-CN"/>
              </w:rPr>
              <w:t>响应</w:t>
            </w:r>
            <w:r>
              <w:rPr>
                <w:rFonts w:hint="eastAsia" w:ascii="宋体" w:hAnsi="宋体" w:eastAsia="宋体" w:cs="宋体"/>
                <w:color w:val="auto"/>
                <w:sz w:val="21"/>
                <w:szCs w:val="21"/>
              </w:rPr>
              <w:t>文件格式”的要求</w:t>
            </w:r>
          </w:p>
        </w:tc>
      </w:tr>
      <w:tr w14:paraId="56ADB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76" w:type="dxa"/>
            <w:vMerge w:val="continue"/>
            <w:tcBorders>
              <w:top w:val="nil"/>
              <w:left w:val="single" w:color="auto" w:sz="4" w:space="0"/>
              <w:bottom w:val="single" w:color="auto" w:sz="4" w:space="0"/>
              <w:right w:val="single" w:color="auto" w:sz="4" w:space="0"/>
            </w:tcBorders>
            <w:shd w:val="clear" w:color="auto" w:fill="auto"/>
            <w:vAlign w:val="center"/>
          </w:tcPr>
          <w:p w14:paraId="39203BED">
            <w:pPr>
              <w:rPr>
                <w:rFonts w:ascii="Calibri" w:hAnsi="Calibri" w:cs="Times New Roman"/>
                <w:color w:val="auto"/>
                <w:sz w:val="21"/>
                <w:szCs w:val="21"/>
              </w:rPr>
            </w:pPr>
          </w:p>
        </w:tc>
        <w:tc>
          <w:tcPr>
            <w:tcW w:w="621" w:type="dxa"/>
            <w:vMerge w:val="continue"/>
            <w:tcBorders>
              <w:top w:val="nil"/>
              <w:left w:val="nil"/>
              <w:bottom w:val="single" w:color="auto" w:sz="4" w:space="0"/>
              <w:right w:val="single" w:color="auto" w:sz="4" w:space="0"/>
            </w:tcBorders>
            <w:shd w:val="clear" w:color="auto" w:fill="auto"/>
            <w:vAlign w:val="center"/>
          </w:tcPr>
          <w:p w14:paraId="76CCA586">
            <w:pPr>
              <w:rPr>
                <w:rFonts w:ascii="Calibri" w:hAnsi="Calibri" w:cs="Times New Roman"/>
                <w:color w:val="auto"/>
                <w:sz w:val="21"/>
                <w:szCs w:val="21"/>
              </w:rPr>
            </w:pPr>
          </w:p>
        </w:tc>
        <w:tc>
          <w:tcPr>
            <w:tcW w:w="1903" w:type="dxa"/>
            <w:tcBorders>
              <w:top w:val="single" w:color="auto" w:sz="4" w:space="0"/>
              <w:left w:val="nil"/>
              <w:bottom w:val="single" w:color="auto" w:sz="4" w:space="0"/>
              <w:right w:val="single" w:color="auto" w:sz="4" w:space="0"/>
            </w:tcBorders>
            <w:shd w:val="clear" w:color="auto" w:fill="auto"/>
            <w:vAlign w:val="center"/>
          </w:tcPr>
          <w:p w14:paraId="1E702B3B">
            <w:pPr>
              <w:jc w:val="center"/>
              <w:rPr>
                <w:rFonts w:ascii="宋体" w:hAnsi="宋体" w:eastAsia="宋体" w:cs="宋体"/>
                <w:color w:val="auto"/>
                <w:sz w:val="21"/>
                <w:szCs w:val="21"/>
              </w:rPr>
            </w:pPr>
            <w:r>
              <w:rPr>
                <w:rFonts w:hint="eastAsia" w:ascii="宋体" w:hAnsi="宋体" w:eastAsia="宋体" w:cs="宋体"/>
                <w:color w:val="auto"/>
                <w:sz w:val="21"/>
                <w:szCs w:val="21"/>
              </w:rPr>
              <w:t>报价唯一</w:t>
            </w:r>
          </w:p>
        </w:tc>
        <w:tc>
          <w:tcPr>
            <w:tcW w:w="5361" w:type="dxa"/>
            <w:tcBorders>
              <w:top w:val="single" w:color="auto" w:sz="4" w:space="0"/>
              <w:left w:val="nil"/>
              <w:bottom w:val="single" w:color="auto" w:sz="4" w:space="0"/>
              <w:right w:val="single" w:color="auto" w:sz="4" w:space="0"/>
            </w:tcBorders>
            <w:shd w:val="clear" w:color="auto" w:fill="auto"/>
            <w:vAlign w:val="center"/>
          </w:tcPr>
          <w:p w14:paraId="76D0034D">
            <w:pPr>
              <w:rPr>
                <w:rFonts w:ascii="宋体" w:hAnsi="宋体" w:eastAsia="宋体" w:cs="宋体"/>
                <w:color w:val="auto"/>
                <w:sz w:val="21"/>
                <w:szCs w:val="21"/>
              </w:rPr>
            </w:pPr>
            <w:r>
              <w:rPr>
                <w:rFonts w:hint="eastAsia" w:ascii="宋体" w:hAnsi="宋体" w:cs="宋体"/>
                <w:kern w:val="0"/>
                <w:sz w:val="21"/>
                <w:szCs w:val="21"/>
              </w:rPr>
              <w:t>本项目为竞争性磋商，以二次报价为准</w:t>
            </w:r>
          </w:p>
        </w:tc>
      </w:tr>
      <w:tr w14:paraId="6E9C7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76" w:type="dxa"/>
            <w:vMerge w:val="restart"/>
            <w:tcBorders>
              <w:top w:val="nil"/>
              <w:left w:val="single" w:color="auto" w:sz="4" w:space="0"/>
              <w:right w:val="single" w:color="auto" w:sz="4" w:space="0"/>
            </w:tcBorders>
            <w:shd w:val="clear" w:color="auto" w:fill="auto"/>
            <w:vAlign w:val="center"/>
          </w:tcPr>
          <w:p w14:paraId="77834514">
            <w:pPr>
              <w:jc w:val="center"/>
              <w:rPr>
                <w:rFonts w:ascii="宋体" w:hAnsi="宋体" w:eastAsia="宋体" w:cs="宋体"/>
                <w:color w:val="auto"/>
                <w:sz w:val="21"/>
                <w:szCs w:val="21"/>
              </w:rPr>
            </w:pPr>
            <w:r>
              <w:rPr>
                <w:rFonts w:hint="eastAsia" w:ascii="宋体" w:hAnsi="宋体" w:eastAsia="宋体" w:cs="宋体"/>
                <w:color w:val="auto"/>
                <w:sz w:val="21"/>
                <w:szCs w:val="21"/>
              </w:rPr>
              <w:t>2.1.2</w:t>
            </w:r>
          </w:p>
        </w:tc>
        <w:tc>
          <w:tcPr>
            <w:tcW w:w="621" w:type="dxa"/>
            <w:vMerge w:val="restart"/>
            <w:tcBorders>
              <w:top w:val="nil"/>
              <w:left w:val="nil"/>
              <w:right w:val="single" w:color="auto" w:sz="4" w:space="0"/>
            </w:tcBorders>
            <w:shd w:val="clear" w:color="auto" w:fill="auto"/>
            <w:vAlign w:val="center"/>
          </w:tcPr>
          <w:p w14:paraId="43AD1EE0">
            <w:pPr>
              <w:jc w:val="center"/>
              <w:rPr>
                <w:rFonts w:ascii="宋体" w:hAnsi="宋体" w:eastAsia="宋体" w:cs="宋体"/>
                <w:color w:val="auto"/>
                <w:sz w:val="21"/>
                <w:szCs w:val="21"/>
              </w:rPr>
            </w:pPr>
            <w:r>
              <w:rPr>
                <w:rFonts w:hint="eastAsia" w:ascii="宋体" w:hAnsi="宋体" w:eastAsia="宋体" w:cs="宋体"/>
                <w:color w:val="auto"/>
                <w:sz w:val="21"/>
                <w:szCs w:val="21"/>
              </w:rPr>
              <w:t>资格评审标准</w:t>
            </w:r>
          </w:p>
        </w:tc>
        <w:tc>
          <w:tcPr>
            <w:tcW w:w="1903" w:type="dxa"/>
            <w:tcBorders>
              <w:top w:val="single" w:color="auto" w:sz="4" w:space="0"/>
              <w:left w:val="nil"/>
              <w:bottom w:val="single" w:color="auto" w:sz="4" w:space="0"/>
              <w:right w:val="single" w:color="auto" w:sz="4" w:space="0"/>
            </w:tcBorders>
            <w:shd w:val="clear" w:color="auto" w:fill="auto"/>
            <w:vAlign w:val="center"/>
          </w:tcPr>
          <w:p w14:paraId="7F73BF00">
            <w:pPr>
              <w:jc w:val="center"/>
              <w:rPr>
                <w:rFonts w:ascii="宋体" w:hAnsi="宋体" w:eastAsia="宋体" w:cs="宋体"/>
                <w:color w:val="auto"/>
                <w:sz w:val="21"/>
                <w:szCs w:val="21"/>
              </w:rPr>
            </w:pPr>
            <w:r>
              <w:rPr>
                <w:rFonts w:hint="eastAsia" w:ascii="宋体" w:hAnsi="宋体" w:eastAsia="宋体" w:cs="宋体"/>
                <w:color w:val="auto"/>
                <w:sz w:val="21"/>
                <w:szCs w:val="21"/>
              </w:rPr>
              <w:t>营业执照</w:t>
            </w:r>
          </w:p>
        </w:tc>
        <w:tc>
          <w:tcPr>
            <w:tcW w:w="5361" w:type="dxa"/>
            <w:tcBorders>
              <w:top w:val="single" w:color="auto" w:sz="4" w:space="0"/>
              <w:left w:val="nil"/>
              <w:bottom w:val="single" w:color="auto" w:sz="4" w:space="0"/>
              <w:right w:val="single" w:color="auto" w:sz="4" w:space="0"/>
            </w:tcBorders>
            <w:shd w:val="clear" w:color="auto" w:fill="auto"/>
            <w:vAlign w:val="center"/>
          </w:tcPr>
          <w:p w14:paraId="0CF4B45C">
            <w:pPr>
              <w:rPr>
                <w:rFonts w:ascii="宋体" w:hAnsi="宋体" w:eastAsia="宋体" w:cs="宋体"/>
                <w:color w:val="auto"/>
                <w:sz w:val="21"/>
                <w:szCs w:val="21"/>
              </w:rPr>
            </w:pPr>
            <w:r>
              <w:rPr>
                <w:rFonts w:hint="eastAsia" w:ascii="宋体" w:hAnsi="宋体" w:eastAsia="宋体" w:cs="宋体"/>
                <w:color w:val="auto"/>
                <w:sz w:val="21"/>
                <w:szCs w:val="21"/>
              </w:rPr>
              <w:t>具备有效的营业执照</w:t>
            </w:r>
          </w:p>
        </w:tc>
      </w:tr>
      <w:tr w14:paraId="3DFD7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876" w:type="dxa"/>
            <w:vMerge w:val="continue"/>
            <w:tcBorders>
              <w:left w:val="single" w:color="auto" w:sz="4" w:space="0"/>
              <w:right w:val="single" w:color="auto" w:sz="4" w:space="0"/>
            </w:tcBorders>
            <w:shd w:val="clear" w:color="auto" w:fill="auto"/>
            <w:vAlign w:val="center"/>
          </w:tcPr>
          <w:p w14:paraId="78118C24">
            <w:pPr>
              <w:rPr>
                <w:rFonts w:ascii="Calibri" w:hAnsi="Calibri" w:cs="Times New Roman"/>
                <w:color w:val="auto"/>
                <w:sz w:val="21"/>
                <w:szCs w:val="21"/>
              </w:rPr>
            </w:pPr>
          </w:p>
        </w:tc>
        <w:tc>
          <w:tcPr>
            <w:tcW w:w="621" w:type="dxa"/>
            <w:vMerge w:val="continue"/>
            <w:tcBorders>
              <w:left w:val="nil"/>
              <w:right w:val="single" w:color="auto" w:sz="4" w:space="0"/>
            </w:tcBorders>
            <w:shd w:val="clear" w:color="auto" w:fill="auto"/>
            <w:vAlign w:val="center"/>
          </w:tcPr>
          <w:p w14:paraId="2C669A7A">
            <w:pPr>
              <w:rPr>
                <w:rFonts w:ascii="Calibri" w:hAnsi="Calibri" w:cs="Times New Roman"/>
                <w:color w:val="auto"/>
                <w:sz w:val="21"/>
                <w:szCs w:val="21"/>
              </w:rPr>
            </w:pPr>
          </w:p>
        </w:tc>
        <w:tc>
          <w:tcPr>
            <w:tcW w:w="1903" w:type="dxa"/>
            <w:tcBorders>
              <w:top w:val="single" w:color="auto" w:sz="4" w:space="0"/>
              <w:left w:val="nil"/>
              <w:bottom w:val="single" w:color="auto" w:sz="4" w:space="0"/>
              <w:right w:val="single" w:color="auto" w:sz="4" w:space="0"/>
            </w:tcBorders>
            <w:shd w:val="clear" w:color="auto" w:fill="auto"/>
            <w:vAlign w:val="center"/>
          </w:tcPr>
          <w:p w14:paraId="6477786B">
            <w:pPr>
              <w:jc w:val="center"/>
              <w:rPr>
                <w:rFonts w:ascii="宋体" w:hAnsi="宋体" w:eastAsia="宋体" w:cs="宋体"/>
                <w:color w:val="auto"/>
                <w:sz w:val="21"/>
                <w:szCs w:val="21"/>
              </w:rPr>
            </w:pPr>
            <w:r>
              <w:rPr>
                <w:rFonts w:hint="eastAsia" w:ascii="宋体" w:hAnsi="宋体" w:eastAsia="宋体" w:cs="宋体"/>
                <w:color w:val="auto"/>
                <w:sz w:val="21"/>
                <w:szCs w:val="21"/>
              </w:rPr>
              <w:t>安全生产许可证</w:t>
            </w:r>
          </w:p>
        </w:tc>
        <w:tc>
          <w:tcPr>
            <w:tcW w:w="5361" w:type="dxa"/>
            <w:tcBorders>
              <w:top w:val="single" w:color="auto" w:sz="4" w:space="0"/>
              <w:left w:val="nil"/>
              <w:bottom w:val="single" w:color="auto" w:sz="4" w:space="0"/>
              <w:right w:val="single" w:color="auto" w:sz="4" w:space="0"/>
            </w:tcBorders>
            <w:shd w:val="clear" w:color="auto" w:fill="auto"/>
            <w:vAlign w:val="center"/>
          </w:tcPr>
          <w:p w14:paraId="4620115F">
            <w:pPr>
              <w:rPr>
                <w:rFonts w:ascii="宋体" w:hAnsi="宋体" w:eastAsia="宋体" w:cs="宋体"/>
                <w:color w:val="auto"/>
                <w:sz w:val="21"/>
                <w:szCs w:val="21"/>
              </w:rPr>
            </w:pPr>
            <w:r>
              <w:rPr>
                <w:rFonts w:hint="eastAsia" w:ascii="宋体" w:hAnsi="宋体" w:eastAsia="宋体" w:cs="宋体"/>
                <w:color w:val="auto"/>
                <w:sz w:val="21"/>
                <w:szCs w:val="21"/>
              </w:rPr>
              <w:t>具备有效的安全生产许可证</w:t>
            </w:r>
          </w:p>
        </w:tc>
      </w:tr>
      <w:tr w14:paraId="4A57A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jc w:val="center"/>
        </w:trPr>
        <w:tc>
          <w:tcPr>
            <w:tcW w:w="876" w:type="dxa"/>
            <w:vMerge w:val="continue"/>
            <w:tcBorders>
              <w:left w:val="single" w:color="auto" w:sz="4" w:space="0"/>
              <w:right w:val="single" w:color="auto" w:sz="4" w:space="0"/>
            </w:tcBorders>
            <w:shd w:val="clear" w:color="auto" w:fill="auto"/>
            <w:vAlign w:val="center"/>
          </w:tcPr>
          <w:p w14:paraId="019CD4E4">
            <w:pPr>
              <w:rPr>
                <w:rFonts w:ascii="Calibri" w:hAnsi="Calibri" w:cs="Times New Roman"/>
                <w:color w:val="auto"/>
                <w:sz w:val="21"/>
                <w:szCs w:val="21"/>
              </w:rPr>
            </w:pPr>
          </w:p>
        </w:tc>
        <w:tc>
          <w:tcPr>
            <w:tcW w:w="621" w:type="dxa"/>
            <w:vMerge w:val="continue"/>
            <w:tcBorders>
              <w:left w:val="nil"/>
              <w:right w:val="single" w:color="auto" w:sz="4" w:space="0"/>
            </w:tcBorders>
            <w:shd w:val="clear" w:color="auto" w:fill="auto"/>
            <w:vAlign w:val="center"/>
          </w:tcPr>
          <w:p w14:paraId="4EE02D2B">
            <w:pPr>
              <w:rPr>
                <w:rFonts w:ascii="Calibri" w:hAnsi="Calibri" w:cs="Times New Roman"/>
                <w:color w:val="auto"/>
                <w:sz w:val="21"/>
                <w:szCs w:val="21"/>
              </w:rPr>
            </w:pPr>
          </w:p>
        </w:tc>
        <w:tc>
          <w:tcPr>
            <w:tcW w:w="1903" w:type="dxa"/>
            <w:tcBorders>
              <w:top w:val="single" w:color="auto" w:sz="4" w:space="0"/>
              <w:left w:val="nil"/>
              <w:bottom w:val="single" w:color="auto" w:sz="4" w:space="0"/>
              <w:right w:val="single" w:color="auto" w:sz="4" w:space="0"/>
            </w:tcBorders>
            <w:shd w:val="clear" w:color="auto" w:fill="auto"/>
            <w:vAlign w:val="center"/>
          </w:tcPr>
          <w:p w14:paraId="006B6EF6">
            <w:pPr>
              <w:jc w:val="center"/>
              <w:rPr>
                <w:rFonts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资质等级</w:t>
            </w:r>
          </w:p>
        </w:tc>
        <w:tc>
          <w:tcPr>
            <w:tcW w:w="5361" w:type="dxa"/>
            <w:tcBorders>
              <w:top w:val="single" w:color="auto" w:sz="4" w:space="0"/>
              <w:left w:val="nil"/>
              <w:bottom w:val="single" w:color="auto" w:sz="4" w:space="0"/>
              <w:right w:val="single" w:color="auto" w:sz="4" w:space="0"/>
            </w:tcBorders>
            <w:shd w:val="clear" w:color="auto" w:fill="auto"/>
            <w:vAlign w:val="center"/>
          </w:tcPr>
          <w:p w14:paraId="365DCB51">
            <w:pPr>
              <w:spacing w:line="360" w:lineRule="auto"/>
              <w:rPr>
                <w:rFonts w:asciiTheme="minorHAnsi" w:hAnsiTheme="minorHAnsi" w:eastAsiaTheme="minorEastAsia" w:cstheme="minorBidi"/>
                <w:color w:val="auto"/>
                <w:kern w:val="2"/>
                <w:sz w:val="21"/>
                <w:szCs w:val="21"/>
                <w:lang w:val="en-US" w:eastAsia="zh-CN" w:bidi="ar-SA"/>
              </w:rPr>
            </w:pPr>
            <w:r>
              <w:rPr>
                <w:rFonts w:hint="eastAsia" w:ascii="宋体" w:hAnsi="宋体" w:eastAsia="宋体" w:cs="宋体"/>
                <w:color w:val="auto"/>
                <w:sz w:val="21"/>
                <w:szCs w:val="21"/>
              </w:rPr>
              <w:t>须具有国家建设行政主管部门颁发的</w:t>
            </w:r>
            <w:r>
              <w:rPr>
                <w:rFonts w:hint="eastAsia" w:ascii="宋体" w:hAnsi="宋体" w:cs="宋体"/>
                <w:color w:val="auto"/>
                <w:sz w:val="21"/>
                <w:szCs w:val="21"/>
                <w:lang w:val="en-US" w:eastAsia="zh-CN"/>
              </w:rPr>
              <w:t>公路工程施工总承包叁级及以上资质</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且具有有效的安全生产许可证，并在人员、设备、资金等方面具有相应的施工能力</w:t>
            </w:r>
            <w:r>
              <w:rPr>
                <w:rFonts w:hint="eastAsia" w:ascii="宋体" w:hAnsi="宋体" w:eastAsia="宋体" w:cs="宋体"/>
                <w:color w:val="auto"/>
                <w:sz w:val="21"/>
                <w:szCs w:val="21"/>
                <w:lang w:val="en-US" w:eastAsia="zh-CN"/>
              </w:rPr>
              <w:t>（提供承诺函）；</w:t>
            </w:r>
          </w:p>
        </w:tc>
      </w:tr>
      <w:tr w14:paraId="62D21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876" w:type="dxa"/>
            <w:vMerge w:val="continue"/>
            <w:tcBorders>
              <w:left w:val="single" w:color="auto" w:sz="4" w:space="0"/>
              <w:right w:val="single" w:color="auto" w:sz="4" w:space="0"/>
            </w:tcBorders>
            <w:shd w:val="clear" w:color="auto" w:fill="auto"/>
            <w:vAlign w:val="center"/>
          </w:tcPr>
          <w:p w14:paraId="6CBE74D3">
            <w:pPr>
              <w:rPr>
                <w:rFonts w:ascii="Calibri" w:hAnsi="Calibri" w:cs="Times New Roman"/>
                <w:color w:val="auto"/>
                <w:sz w:val="21"/>
                <w:szCs w:val="21"/>
              </w:rPr>
            </w:pPr>
          </w:p>
        </w:tc>
        <w:tc>
          <w:tcPr>
            <w:tcW w:w="621" w:type="dxa"/>
            <w:vMerge w:val="continue"/>
            <w:tcBorders>
              <w:left w:val="nil"/>
              <w:right w:val="single" w:color="auto" w:sz="4" w:space="0"/>
            </w:tcBorders>
            <w:shd w:val="clear" w:color="auto" w:fill="auto"/>
            <w:vAlign w:val="center"/>
          </w:tcPr>
          <w:p w14:paraId="6E87A735">
            <w:pPr>
              <w:rPr>
                <w:rFonts w:ascii="Calibri" w:hAnsi="Calibri" w:cs="Times New Roman"/>
                <w:color w:val="auto"/>
                <w:sz w:val="21"/>
                <w:szCs w:val="21"/>
              </w:rPr>
            </w:pPr>
          </w:p>
        </w:tc>
        <w:tc>
          <w:tcPr>
            <w:tcW w:w="1903" w:type="dxa"/>
            <w:tcBorders>
              <w:top w:val="single" w:color="auto" w:sz="4" w:space="0"/>
              <w:left w:val="nil"/>
              <w:bottom w:val="single" w:color="auto" w:sz="4" w:space="0"/>
              <w:right w:val="single" w:color="auto" w:sz="4" w:space="0"/>
            </w:tcBorders>
            <w:shd w:val="clear" w:color="auto" w:fill="auto"/>
            <w:vAlign w:val="center"/>
          </w:tcPr>
          <w:p w14:paraId="5086012F">
            <w:pPr>
              <w:jc w:val="center"/>
              <w:rPr>
                <w:rFonts w:hint="eastAsia" w:ascii="宋体" w:hAnsi="宋体" w:eastAsia="宋体" w:cs="宋体"/>
                <w:color w:val="auto"/>
                <w:sz w:val="21"/>
                <w:szCs w:val="21"/>
                <w:lang w:eastAsia="zh-CN"/>
              </w:rPr>
            </w:pPr>
            <w:r>
              <w:rPr>
                <w:rFonts w:hint="eastAsia" w:ascii="宋体" w:hAnsi="宋体" w:cs="宋体"/>
                <w:color w:val="auto"/>
                <w:sz w:val="21"/>
                <w:szCs w:val="21"/>
              </w:rPr>
              <w:t>项目经理</w:t>
            </w:r>
          </w:p>
        </w:tc>
        <w:tc>
          <w:tcPr>
            <w:tcW w:w="5361" w:type="dxa"/>
            <w:tcBorders>
              <w:top w:val="single" w:color="auto" w:sz="4" w:space="0"/>
              <w:left w:val="nil"/>
              <w:bottom w:val="single" w:color="auto" w:sz="4" w:space="0"/>
              <w:right w:val="single" w:color="auto" w:sz="4" w:space="0"/>
            </w:tcBorders>
            <w:shd w:val="clear" w:color="auto" w:fill="auto"/>
            <w:vAlign w:val="center"/>
          </w:tcPr>
          <w:p w14:paraId="53561A43">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须具有</w:t>
            </w:r>
            <w:r>
              <w:rPr>
                <w:rFonts w:hint="eastAsia" w:ascii="宋体" w:hAnsi="宋体" w:cs="宋体"/>
                <w:color w:val="auto"/>
                <w:sz w:val="21"/>
                <w:szCs w:val="21"/>
                <w:lang w:eastAsia="zh-CN"/>
              </w:rPr>
              <w:t>公路工程</w:t>
            </w:r>
            <w:r>
              <w:rPr>
                <w:rFonts w:hint="eastAsia" w:ascii="宋体" w:hAnsi="宋体" w:eastAsia="宋体" w:cs="宋体"/>
                <w:color w:val="auto"/>
                <w:sz w:val="21"/>
                <w:szCs w:val="21"/>
                <w:lang w:eastAsia="zh-CN"/>
              </w:rPr>
              <w:t>专业贰级</w:t>
            </w:r>
            <w:r>
              <w:rPr>
                <w:rFonts w:hint="eastAsia" w:ascii="宋体" w:hAnsi="宋体" w:eastAsia="宋体" w:cs="宋体"/>
                <w:color w:val="auto"/>
                <w:sz w:val="21"/>
                <w:szCs w:val="21"/>
              </w:rPr>
              <w:t>及以上注册建造师执业资格和安全生产考核合格证书</w:t>
            </w:r>
            <w:r>
              <w:rPr>
                <w:rFonts w:hint="eastAsia" w:ascii="宋体" w:hAnsi="宋体" w:eastAsia="宋体" w:cs="宋体"/>
                <w:color w:val="auto"/>
                <w:sz w:val="21"/>
                <w:szCs w:val="21"/>
                <w:lang w:eastAsia="zh-CN"/>
              </w:rPr>
              <w:t>，</w:t>
            </w:r>
            <w:r>
              <w:rPr>
                <w:rFonts w:hint="eastAsia" w:ascii="宋体" w:hAnsi="宋体" w:cs="宋体"/>
                <w:color w:val="auto"/>
                <w:sz w:val="21"/>
                <w:szCs w:val="21"/>
                <w:lang w:eastAsia="zh-CN"/>
              </w:rPr>
              <w:t>且未担任其他在建工程项目的项目经理（企业需提供无在建承诺书），在投标企业办理的劳动合同关系（提供劳动合同）、参加社会养老保险的缴费证明；</w:t>
            </w:r>
          </w:p>
        </w:tc>
      </w:tr>
      <w:tr w14:paraId="17F2C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876" w:type="dxa"/>
            <w:vMerge w:val="continue"/>
            <w:tcBorders>
              <w:left w:val="single" w:color="auto" w:sz="4" w:space="0"/>
              <w:right w:val="single" w:color="auto" w:sz="4" w:space="0"/>
            </w:tcBorders>
            <w:shd w:val="clear" w:color="auto" w:fill="auto"/>
            <w:vAlign w:val="center"/>
          </w:tcPr>
          <w:p w14:paraId="7F50B0E2">
            <w:pPr>
              <w:rPr>
                <w:rFonts w:ascii="Calibri" w:hAnsi="Calibri" w:cs="Times New Roman"/>
                <w:color w:val="auto"/>
                <w:sz w:val="21"/>
                <w:szCs w:val="21"/>
              </w:rPr>
            </w:pPr>
          </w:p>
        </w:tc>
        <w:tc>
          <w:tcPr>
            <w:tcW w:w="621" w:type="dxa"/>
            <w:vMerge w:val="continue"/>
            <w:tcBorders>
              <w:left w:val="nil"/>
              <w:right w:val="single" w:color="auto" w:sz="4" w:space="0"/>
            </w:tcBorders>
            <w:shd w:val="clear" w:color="auto" w:fill="auto"/>
            <w:vAlign w:val="center"/>
          </w:tcPr>
          <w:p w14:paraId="31139CA5">
            <w:pPr>
              <w:rPr>
                <w:rFonts w:ascii="Calibri" w:hAnsi="Calibri" w:cs="Times New Roman"/>
                <w:color w:val="auto"/>
                <w:sz w:val="21"/>
                <w:szCs w:val="21"/>
              </w:rPr>
            </w:pPr>
          </w:p>
        </w:tc>
        <w:tc>
          <w:tcPr>
            <w:tcW w:w="1903" w:type="dxa"/>
            <w:tcBorders>
              <w:top w:val="single" w:color="auto" w:sz="4" w:space="0"/>
              <w:left w:val="nil"/>
              <w:bottom w:val="single" w:color="auto" w:sz="4" w:space="0"/>
              <w:right w:val="single" w:color="auto" w:sz="4" w:space="0"/>
            </w:tcBorders>
            <w:shd w:val="clear" w:color="auto" w:fill="auto"/>
            <w:vAlign w:val="center"/>
          </w:tcPr>
          <w:p w14:paraId="58D689F9">
            <w:pPr>
              <w:pStyle w:val="17"/>
              <w:keepNext w:val="0"/>
              <w:keepLines w:val="0"/>
              <w:widowControl/>
              <w:suppressLineNumbers w:val="0"/>
              <w:jc w:val="center"/>
              <w:rPr>
                <w:rFonts w:hint="eastAsia" w:ascii="宋体" w:hAnsi="宋体" w:eastAsia="宋体" w:cs="宋体"/>
                <w:color w:val="FF0000"/>
                <w:sz w:val="21"/>
                <w:szCs w:val="21"/>
              </w:rPr>
            </w:pPr>
            <w:r>
              <w:rPr>
                <w:rFonts w:hint="eastAsia" w:ascii="宋体" w:hAnsi="宋体" w:eastAsia="宋体" w:cs="Times New Roman"/>
                <w:color w:val="000000"/>
                <w:kern w:val="0"/>
                <w:sz w:val="21"/>
                <w:szCs w:val="21"/>
                <w:highlight w:val="none"/>
                <w:lang w:val="en-US" w:eastAsia="zh-CN" w:bidi="ar-SA"/>
              </w:rPr>
              <w:t>具有良好的商业信誉和健全的财务会计制度</w:t>
            </w:r>
          </w:p>
        </w:tc>
        <w:tc>
          <w:tcPr>
            <w:tcW w:w="5361" w:type="dxa"/>
            <w:tcBorders>
              <w:top w:val="single" w:color="auto" w:sz="4" w:space="0"/>
              <w:left w:val="nil"/>
              <w:bottom w:val="single" w:color="auto" w:sz="4" w:space="0"/>
              <w:right w:val="single" w:color="auto" w:sz="4" w:space="0"/>
            </w:tcBorders>
            <w:shd w:val="clear" w:color="auto" w:fill="auto"/>
            <w:vAlign w:val="center"/>
          </w:tcPr>
          <w:p w14:paraId="043F699D">
            <w:pPr>
              <w:rPr>
                <w:rFonts w:hint="default" w:ascii="宋体" w:hAnsi="宋体" w:eastAsia="宋体" w:cs="Times New Roman"/>
                <w:color w:val="000000"/>
                <w:kern w:val="0"/>
                <w:sz w:val="21"/>
                <w:szCs w:val="21"/>
                <w:highlight w:val="none"/>
                <w:lang w:val="en-US" w:eastAsia="zh-CN"/>
              </w:rPr>
            </w:pPr>
            <w:r>
              <w:rPr>
                <w:rFonts w:hint="eastAsia" w:ascii="宋体" w:hAnsi="宋体" w:cs="Times New Roman"/>
                <w:color w:val="000000"/>
                <w:kern w:val="0"/>
                <w:sz w:val="21"/>
                <w:szCs w:val="21"/>
                <w:highlight w:val="none"/>
                <w:lang w:val="en-US" w:eastAsia="zh-CN"/>
              </w:rPr>
              <w:t>提供具有良好的商业信誉承诺书</w:t>
            </w:r>
          </w:p>
          <w:p w14:paraId="6F5DD983">
            <w:pPr>
              <w:rPr>
                <w:rFonts w:hint="eastAsia" w:ascii="宋体" w:hAnsi="宋体" w:eastAsia="宋体" w:cs="宋体"/>
                <w:color w:val="FF0000"/>
                <w:sz w:val="21"/>
                <w:szCs w:val="21"/>
              </w:rPr>
            </w:pPr>
            <w:r>
              <w:rPr>
                <w:rFonts w:hint="eastAsia" w:ascii="宋体" w:hAnsi="宋体" w:eastAsia="宋体" w:cs="Times New Roman"/>
                <w:color w:val="000000"/>
                <w:kern w:val="0"/>
                <w:sz w:val="21"/>
                <w:szCs w:val="21"/>
                <w:highlight w:val="none"/>
                <w:lang w:eastAsia="zh-CN"/>
              </w:rPr>
              <w:t>提供近三年</w:t>
            </w:r>
            <w:r>
              <w:rPr>
                <w:rFonts w:hint="eastAsia" w:ascii="宋体" w:hAnsi="宋体" w:cs="Times New Roman"/>
                <w:color w:val="000000"/>
                <w:kern w:val="0"/>
                <w:sz w:val="21"/>
                <w:szCs w:val="21"/>
                <w:highlight w:val="none"/>
                <w:lang w:val="en-US" w:eastAsia="zh-CN"/>
              </w:rPr>
              <w:t>任意一年</w:t>
            </w:r>
            <w:r>
              <w:rPr>
                <w:rFonts w:hint="eastAsia" w:ascii="宋体" w:hAnsi="宋体" w:cs="Times New Roman"/>
                <w:color w:val="000000"/>
                <w:kern w:val="0"/>
                <w:sz w:val="21"/>
                <w:szCs w:val="21"/>
                <w:highlight w:val="none"/>
                <w:lang w:eastAsia="zh-CN"/>
              </w:rPr>
              <w:t>（</w:t>
            </w:r>
            <w:r>
              <w:rPr>
                <w:rFonts w:hint="eastAsia" w:ascii="宋体" w:hAnsi="宋体" w:eastAsia="宋体" w:cs="Times New Roman"/>
                <w:color w:val="000000"/>
                <w:kern w:val="0"/>
                <w:sz w:val="21"/>
                <w:szCs w:val="21"/>
                <w:highlight w:val="none"/>
                <w:lang w:eastAsia="zh-CN"/>
              </w:rPr>
              <w:t>202</w:t>
            </w:r>
            <w:r>
              <w:rPr>
                <w:rFonts w:hint="eastAsia" w:ascii="宋体" w:hAnsi="宋体" w:cs="Times New Roman"/>
                <w:color w:val="000000"/>
                <w:kern w:val="0"/>
                <w:sz w:val="21"/>
                <w:szCs w:val="21"/>
                <w:highlight w:val="none"/>
                <w:lang w:val="en-US" w:eastAsia="zh-CN"/>
              </w:rPr>
              <w:t>1</w:t>
            </w:r>
            <w:r>
              <w:rPr>
                <w:rFonts w:hint="eastAsia" w:ascii="宋体" w:hAnsi="宋体" w:eastAsia="宋体" w:cs="Times New Roman"/>
                <w:color w:val="000000"/>
                <w:kern w:val="0"/>
                <w:sz w:val="21"/>
                <w:szCs w:val="21"/>
                <w:highlight w:val="none"/>
                <w:lang w:eastAsia="zh-CN"/>
              </w:rPr>
              <w:t>、202</w:t>
            </w:r>
            <w:r>
              <w:rPr>
                <w:rFonts w:hint="eastAsia" w:ascii="宋体" w:hAnsi="宋体" w:cs="Times New Roman"/>
                <w:color w:val="000000"/>
                <w:kern w:val="0"/>
                <w:sz w:val="21"/>
                <w:szCs w:val="21"/>
                <w:highlight w:val="none"/>
                <w:lang w:val="en-US" w:eastAsia="zh-CN"/>
              </w:rPr>
              <w:t>2</w:t>
            </w:r>
            <w:r>
              <w:rPr>
                <w:rFonts w:hint="eastAsia" w:ascii="宋体" w:hAnsi="宋体" w:cs="Times New Roman"/>
                <w:color w:val="000000"/>
                <w:kern w:val="0"/>
                <w:sz w:val="21"/>
                <w:szCs w:val="21"/>
                <w:highlight w:val="none"/>
                <w:lang w:eastAsia="zh-CN"/>
              </w:rPr>
              <w:t>、</w:t>
            </w:r>
            <w:r>
              <w:rPr>
                <w:rFonts w:hint="eastAsia" w:ascii="宋体" w:hAnsi="宋体" w:cs="Times New Roman"/>
                <w:color w:val="000000"/>
                <w:kern w:val="0"/>
                <w:sz w:val="21"/>
                <w:szCs w:val="21"/>
                <w:highlight w:val="none"/>
                <w:lang w:val="en-US" w:eastAsia="zh-CN"/>
              </w:rPr>
              <w:t>2023</w:t>
            </w:r>
            <w:r>
              <w:rPr>
                <w:rFonts w:hint="eastAsia" w:ascii="宋体" w:hAnsi="宋体" w:eastAsia="宋体" w:cs="Times New Roman"/>
                <w:color w:val="000000"/>
                <w:kern w:val="0"/>
                <w:sz w:val="21"/>
                <w:szCs w:val="21"/>
                <w:highlight w:val="none"/>
                <w:lang w:eastAsia="zh-CN"/>
              </w:rPr>
              <w:t>年度</w:t>
            </w:r>
            <w:r>
              <w:rPr>
                <w:rFonts w:hint="eastAsia" w:ascii="宋体" w:hAnsi="宋体" w:cs="Times New Roman"/>
                <w:color w:val="000000"/>
                <w:kern w:val="0"/>
                <w:sz w:val="21"/>
                <w:szCs w:val="21"/>
                <w:highlight w:val="none"/>
                <w:lang w:eastAsia="zh-CN"/>
              </w:rPr>
              <w:t>）</w:t>
            </w:r>
            <w:r>
              <w:rPr>
                <w:rFonts w:hint="eastAsia" w:ascii="宋体" w:hAnsi="宋体" w:eastAsia="宋体" w:cs="Times New Roman"/>
                <w:color w:val="000000"/>
                <w:kern w:val="0"/>
                <w:sz w:val="21"/>
                <w:szCs w:val="21"/>
                <w:highlight w:val="none"/>
                <w:lang w:eastAsia="zh-CN"/>
              </w:rPr>
              <w:t>的经第三方审计机构出具的审计报告</w:t>
            </w:r>
            <w:r>
              <w:rPr>
                <w:rFonts w:hint="eastAsia" w:ascii="宋体" w:hAnsi="宋体" w:cs="Times New Roman"/>
                <w:color w:val="000000"/>
                <w:kern w:val="0"/>
                <w:sz w:val="21"/>
                <w:szCs w:val="21"/>
                <w:highlight w:val="none"/>
                <w:lang w:val="en-US" w:eastAsia="zh-CN"/>
              </w:rPr>
              <w:t>或财务报告（表）</w:t>
            </w:r>
            <w:r>
              <w:rPr>
                <w:rFonts w:hint="eastAsia" w:ascii="宋体" w:hAnsi="宋体" w:eastAsia="宋体" w:cs="Times New Roman"/>
                <w:color w:val="000000"/>
                <w:kern w:val="0"/>
                <w:sz w:val="21"/>
                <w:szCs w:val="21"/>
                <w:highlight w:val="none"/>
                <w:lang w:eastAsia="zh-CN"/>
              </w:rPr>
              <w:t>。</w:t>
            </w:r>
            <w:r>
              <w:rPr>
                <w:rFonts w:hint="eastAsia" w:ascii="宋体" w:hAnsi="宋体" w:cs="Times New Roman"/>
                <w:color w:val="000000"/>
                <w:kern w:val="0"/>
                <w:sz w:val="21"/>
                <w:szCs w:val="21"/>
                <w:highlight w:val="none"/>
                <w:lang w:eastAsia="zh-CN"/>
              </w:rPr>
              <w:t>（响应人</w:t>
            </w:r>
            <w:r>
              <w:rPr>
                <w:rFonts w:hint="eastAsia" w:ascii="宋体" w:hAnsi="宋体" w:eastAsia="宋体" w:cs="Times New Roman"/>
                <w:color w:val="000000"/>
                <w:kern w:val="0"/>
                <w:sz w:val="21"/>
                <w:szCs w:val="21"/>
                <w:highlight w:val="none"/>
                <w:lang w:eastAsia="zh-CN"/>
              </w:rPr>
              <w:t>成立不满三年的提供公司成立以来</w:t>
            </w:r>
            <w:r>
              <w:rPr>
                <w:rFonts w:hint="eastAsia" w:ascii="宋体" w:hAnsi="宋体" w:cs="Times New Roman"/>
                <w:color w:val="000000"/>
                <w:kern w:val="0"/>
                <w:sz w:val="21"/>
                <w:szCs w:val="21"/>
                <w:highlight w:val="none"/>
                <w:lang w:val="en-US" w:eastAsia="zh-CN"/>
              </w:rPr>
              <w:t>的资料</w:t>
            </w:r>
            <w:r>
              <w:rPr>
                <w:rFonts w:hint="eastAsia" w:ascii="宋体" w:hAnsi="宋体" w:eastAsia="宋体" w:cs="Times New Roman"/>
                <w:color w:val="000000"/>
                <w:kern w:val="0"/>
                <w:sz w:val="21"/>
                <w:szCs w:val="21"/>
                <w:highlight w:val="none"/>
                <w:lang w:eastAsia="zh-CN"/>
              </w:rPr>
              <w:t>，</w:t>
            </w:r>
            <w:r>
              <w:rPr>
                <w:rFonts w:hint="eastAsia" w:ascii="宋体" w:hAnsi="宋体" w:cs="Times New Roman"/>
                <w:color w:val="000000"/>
                <w:kern w:val="0"/>
                <w:sz w:val="21"/>
                <w:szCs w:val="21"/>
                <w:highlight w:val="none"/>
                <w:lang w:eastAsia="zh-CN"/>
              </w:rPr>
              <w:t>响应人</w:t>
            </w:r>
            <w:r>
              <w:rPr>
                <w:rFonts w:hint="eastAsia" w:ascii="宋体" w:hAnsi="宋体" w:eastAsia="宋体" w:cs="Times New Roman"/>
                <w:color w:val="000000"/>
                <w:kern w:val="0"/>
                <w:sz w:val="21"/>
                <w:szCs w:val="21"/>
                <w:highlight w:val="none"/>
                <w:lang w:eastAsia="zh-CN"/>
              </w:rPr>
              <w:t>成立不满一年的提供最近一月的财务报</w:t>
            </w:r>
            <w:r>
              <w:rPr>
                <w:rFonts w:hint="eastAsia" w:ascii="宋体" w:hAnsi="宋体" w:cs="Times New Roman"/>
                <w:color w:val="000000"/>
                <w:kern w:val="0"/>
                <w:sz w:val="21"/>
                <w:szCs w:val="21"/>
                <w:highlight w:val="none"/>
                <w:lang w:val="en-US" w:eastAsia="zh-CN"/>
              </w:rPr>
              <w:t>告(表）</w:t>
            </w:r>
            <w:r>
              <w:rPr>
                <w:rFonts w:hint="eastAsia" w:ascii="宋体" w:hAnsi="宋体" w:cs="Times New Roman"/>
                <w:color w:val="000000"/>
                <w:kern w:val="0"/>
                <w:sz w:val="21"/>
                <w:szCs w:val="21"/>
                <w:highlight w:val="none"/>
                <w:lang w:eastAsia="zh-CN"/>
              </w:rPr>
              <w:t>）；</w:t>
            </w:r>
          </w:p>
        </w:tc>
      </w:tr>
      <w:tr w14:paraId="59F5F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876" w:type="dxa"/>
            <w:vMerge w:val="continue"/>
            <w:tcBorders>
              <w:left w:val="single" w:color="auto" w:sz="4" w:space="0"/>
              <w:right w:val="single" w:color="auto" w:sz="4" w:space="0"/>
            </w:tcBorders>
            <w:shd w:val="clear" w:color="auto" w:fill="auto"/>
            <w:vAlign w:val="center"/>
          </w:tcPr>
          <w:p w14:paraId="5A115173">
            <w:pPr>
              <w:rPr>
                <w:rFonts w:ascii="Calibri" w:hAnsi="Calibri" w:cs="Times New Roman"/>
                <w:color w:val="auto"/>
                <w:sz w:val="21"/>
                <w:szCs w:val="21"/>
              </w:rPr>
            </w:pPr>
          </w:p>
        </w:tc>
        <w:tc>
          <w:tcPr>
            <w:tcW w:w="621" w:type="dxa"/>
            <w:vMerge w:val="continue"/>
            <w:tcBorders>
              <w:left w:val="nil"/>
              <w:right w:val="single" w:color="auto" w:sz="4" w:space="0"/>
            </w:tcBorders>
            <w:shd w:val="clear" w:color="auto" w:fill="auto"/>
            <w:vAlign w:val="center"/>
          </w:tcPr>
          <w:p w14:paraId="69D84D82">
            <w:pPr>
              <w:rPr>
                <w:rFonts w:ascii="Calibri" w:hAnsi="Calibri" w:cs="Times New Roman"/>
                <w:color w:val="auto"/>
                <w:sz w:val="21"/>
                <w:szCs w:val="21"/>
              </w:rPr>
            </w:pPr>
          </w:p>
        </w:tc>
        <w:tc>
          <w:tcPr>
            <w:tcW w:w="1903" w:type="dxa"/>
            <w:tcBorders>
              <w:top w:val="single" w:color="auto" w:sz="4" w:space="0"/>
              <w:left w:val="nil"/>
              <w:bottom w:val="single" w:color="auto" w:sz="4" w:space="0"/>
              <w:right w:val="single" w:color="auto" w:sz="4" w:space="0"/>
            </w:tcBorders>
            <w:shd w:val="clear" w:color="auto" w:fill="auto"/>
            <w:vAlign w:val="center"/>
          </w:tcPr>
          <w:p w14:paraId="01FF9E6D">
            <w:pPr>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依法缴纳税收和社会保障资金的良好记录</w:t>
            </w:r>
          </w:p>
        </w:tc>
        <w:tc>
          <w:tcPr>
            <w:tcW w:w="5361" w:type="dxa"/>
            <w:tcBorders>
              <w:top w:val="single" w:color="auto" w:sz="4" w:space="0"/>
              <w:left w:val="nil"/>
              <w:bottom w:val="single" w:color="auto" w:sz="4" w:space="0"/>
              <w:right w:val="single" w:color="auto" w:sz="4" w:space="0"/>
            </w:tcBorders>
            <w:shd w:val="clear" w:color="auto" w:fill="auto"/>
            <w:vAlign w:val="center"/>
          </w:tcPr>
          <w:p w14:paraId="48DA137B">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须提供企业近</w:t>
            </w:r>
            <w:r>
              <w:rPr>
                <w:rFonts w:hint="eastAsia" w:ascii="宋体" w:hAnsi="宋体" w:cs="宋体"/>
                <w:color w:val="auto"/>
                <w:sz w:val="21"/>
                <w:szCs w:val="21"/>
                <w:lang w:val="en-US" w:eastAsia="zh-CN"/>
              </w:rPr>
              <w:t>半年连续三个月</w:t>
            </w:r>
            <w:r>
              <w:rPr>
                <w:rFonts w:hint="eastAsia" w:ascii="宋体" w:hAnsi="宋体" w:eastAsia="宋体" w:cs="宋体"/>
                <w:color w:val="auto"/>
                <w:sz w:val="21"/>
                <w:szCs w:val="21"/>
                <w:lang w:val="en-US" w:eastAsia="zh-CN"/>
              </w:rPr>
              <w:t>（新成立企业从成立之日起计算）的税收缴纳证明材料；</w:t>
            </w:r>
          </w:p>
          <w:p w14:paraId="152D3402">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须提供</w:t>
            </w:r>
            <w:r>
              <w:rPr>
                <w:rFonts w:hint="eastAsia" w:ascii="宋体" w:hAnsi="宋体" w:cs="宋体"/>
                <w:color w:val="auto"/>
                <w:sz w:val="21"/>
                <w:szCs w:val="21"/>
                <w:lang w:val="en-US" w:eastAsia="zh-CN"/>
              </w:rPr>
              <w:t>项目经理</w:t>
            </w:r>
            <w:r>
              <w:rPr>
                <w:rFonts w:hint="eastAsia" w:ascii="宋体" w:hAnsi="宋体" w:eastAsia="宋体" w:cs="宋体"/>
                <w:color w:val="auto"/>
                <w:sz w:val="21"/>
                <w:szCs w:val="21"/>
                <w:lang w:val="en-US" w:eastAsia="zh-CN"/>
              </w:rPr>
              <w:t>近</w:t>
            </w:r>
            <w:r>
              <w:rPr>
                <w:rFonts w:hint="eastAsia" w:ascii="宋体" w:hAnsi="宋体" w:cs="宋体"/>
                <w:color w:val="auto"/>
                <w:sz w:val="21"/>
                <w:szCs w:val="21"/>
                <w:lang w:val="en-US" w:eastAsia="zh-CN"/>
              </w:rPr>
              <w:t>半年连续三个月</w:t>
            </w:r>
            <w:r>
              <w:rPr>
                <w:rFonts w:hint="eastAsia" w:ascii="宋体" w:hAnsi="宋体" w:eastAsia="宋体" w:cs="宋体"/>
                <w:color w:val="auto"/>
                <w:sz w:val="21"/>
                <w:szCs w:val="21"/>
                <w:lang w:val="en-US" w:eastAsia="zh-CN"/>
              </w:rPr>
              <w:t>社保缴纳证明材料；</w:t>
            </w:r>
          </w:p>
        </w:tc>
      </w:tr>
      <w:tr w14:paraId="1996C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8" w:hRule="exact"/>
          <w:jc w:val="center"/>
        </w:trPr>
        <w:tc>
          <w:tcPr>
            <w:tcW w:w="876" w:type="dxa"/>
            <w:vMerge w:val="continue"/>
            <w:tcBorders>
              <w:left w:val="single" w:color="auto" w:sz="4" w:space="0"/>
              <w:right w:val="single" w:color="auto" w:sz="4" w:space="0"/>
            </w:tcBorders>
            <w:shd w:val="clear" w:color="auto" w:fill="auto"/>
            <w:vAlign w:val="center"/>
          </w:tcPr>
          <w:p w14:paraId="4EA42B2E">
            <w:pPr>
              <w:rPr>
                <w:rFonts w:ascii="Calibri" w:hAnsi="Calibri" w:cs="Times New Roman"/>
                <w:color w:val="auto"/>
                <w:sz w:val="21"/>
                <w:szCs w:val="21"/>
              </w:rPr>
            </w:pPr>
          </w:p>
        </w:tc>
        <w:tc>
          <w:tcPr>
            <w:tcW w:w="621" w:type="dxa"/>
            <w:vMerge w:val="continue"/>
            <w:tcBorders>
              <w:left w:val="nil"/>
              <w:right w:val="single" w:color="auto" w:sz="4" w:space="0"/>
            </w:tcBorders>
            <w:shd w:val="clear" w:color="auto" w:fill="auto"/>
            <w:vAlign w:val="center"/>
          </w:tcPr>
          <w:p w14:paraId="5ECD4D09">
            <w:pPr>
              <w:rPr>
                <w:rFonts w:ascii="Calibri" w:hAnsi="Calibri" w:cs="Times New Roman"/>
                <w:color w:val="auto"/>
                <w:sz w:val="21"/>
                <w:szCs w:val="21"/>
              </w:rPr>
            </w:pPr>
          </w:p>
        </w:tc>
        <w:tc>
          <w:tcPr>
            <w:tcW w:w="1903" w:type="dxa"/>
            <w:tcBorders>
              <w:top w:val="single" w:color="auto" w:sz="4" w:space="0"/>
              <w:left w:val="nil"/>
              <w:bottom w:val="single" w:color="auto" w:sz="4" w:space="0"/>
              <w:right w:val="single" w:color="auto" w:sz="4" w:space="0"/>
            </w:tcBorders>
            <w:shd w:val="clear" w:color="auto" w:fill="auto"/>
            <w:vAlign w:val="center"/>
          </w:tcPr>
          <w:p w14:paraId="2C04A71F">
            <w:pPr>
              <w:widowControl/>
              <w:jc w:val="center"/>
              <w:rPr>
                <w:rFonts w:hint="default" w:ascii="宋体" w:hAnsi="宋体" w:eastAsia="宋体" w:cs="宋体"/>
                <w:color w:val="auto"/>
                <w:sz w:val="21"/>
                <w:szCs w:val="21"/>
                <w:lang w:val="en-US" w:eastAsia="zh-CN"/>
              </w:rPr>
            </w:pPr>
            <w:r>
              <w:rPr>
                <w:rFonts w:hint="eastAsia" w:ascii="宋体" w:hAnsi="宋体" w:eastAsia="宋体" w:cs="仿宋_GB2312"/>
                <w:color w:val="auto"/>
                <w:kern w:val="0"/>
                <w:sz w:val="21"/>
                <w:szCs w:val="21"/>
                <w:highlight w:val="none"/>
                <w:lang w:val="en-US" w:eastAsia="zh-CN"/>
              </w:rPr>
              <w:t>承诺书</w:t>
            </w:r>
          </w:p>
        </w:tc>
        <w:tc>
          <w:tcPr>
            <w:tcW w:w="5361" w:type="dxa"/>
            <w:tcBorders>
              <w:top w:val="single" w:color="auto" w:sz="4" w:space="0"/>
              <w:left w:val="nil"/>
              <w:bottom w:val="single" w:color="auto" w:sz="4" w:space="0"/>
              <w:right w:val="single" w:color="auto" w:sz="4" w:space="0"/>
            </w:tcBorders>
            <w:shd w:val="clear" w:color="auto" w:fill="auto"/>
            <w:vAlign w:val="center"/>
          </w:tcPr>
          <w:p w14:paraId="08BC439D">
            <w:pPr>
              <w:widowControl/>
              <w:jc w:val="left"/>
              <w:rPr>
                <w:rFonts w:hint="eastAsia" w:ascii="宋体" w:hAnsi="宋体" w:eastAsia="宋体" w:cs="仿宋_GB2312"/>
                <w:color w:val="auto"/>
                <w:kern w:val="0"/>
                <w:sz w:val="21"/>
                <w:szCs w:val="21"/>
                <w:highlight w:val="none"/>
                <w:lang w:val="en-US" w:eastAsia="zh-CN"/>
              </w:rPr>
            </w:pPr>
            <w:r>
              <w:rPr>
                <w:rFonts w:hint="eastAsia" w:ascii="宋体" w:hAnsi="宋体" w:eastAsia="宋体" w:cs="仿宋_GB2312"/>
                <w:color w:val="auto"/>
                <w:kern w:val="0"/>
                <w:sz w:val="21"/>
                <w:szCs w:val="21"/>
                <w:highlight w:val="none"/>
                <w:lang w:val="en-US" w:eastAsia="zh-CN"/>
              </w:rPr>
              <w:t>无拖欠农民工（员工）工资证明（函）</w:t>
            </w:r>
          </w:p>
          <w:p w14:paraId="2A2BCE83">
            <w:pPr>
              <w:widowControl/>
              <w:jc w:val="left"/>
              <w:rPr>
                <w:rFonts w:hint="default" w:ascii="宋体" w:hAnsi="宋体" w:eastAsia="宋体" w:cs="仿宋_GB2312"/>
                <w:color w:val="auto"/>
                <w:kern w:val="0"/>
                <w:sz w:val="21"/>
                <w:szCs w:val="21"/>
                <w:highlight w:val="none"/>
                <w:lang w:val="en-US" w:eastAsia="zh-CN"/>
              </w:rPr>
            </w:pPr>
            <w:r>
              <w:rPr>
                <w:rFonts w:hint="eastAsia" w:ascii="宋体" w:hAnsi="宋体" w:eastAsia="宋体" w:cs="仿宋_GB2312"/>
                <w:color w:val="auto"/>
                <w:kern w:val="0"/>
                <w:sz w:val="21"/>
                <w:szCs w:val="21"/>
                <w:highlight w:val="none"/>
                <w:lang w:val="en-US" w:eastAsia="zh-CN"/>
              </w:rPr>
              <w:t>参加政府采购活动前三年内在经营活动中没有重大违法记录的书面声明，格式自拟；</w:t>
            </w:r>
          </w:p>
          <w:p w14:paraId="3FB4F2B0">
            <w:pPr>
              <w:widowControl/>
              <w:jc w:val="left"/>
              <w:rPr>
                <w:rFonts w:hint="eastAsia" w:ascii="宋体" w:hAnsi="宋体" w:eastAsia="宋体" w:cs="仿宋_GB2312"/>
                <w:color w:val="auto"/>
                <w:kern w:val="0"/>
                <w:sz w:val="21"/>
                <w:szCs w:val="21"/>
                <w:highlight w:val="none"/>
                <w:lang w:val="en-US" w:eastAsia="zh-CN"/>
              </w:rPr>
            </w:pPr>
            <w:r>
              <w:rPr>
                <w:rFonts w:hint="eastAsia" w:ascii="宋体" w:hAnsi="宋体" w:eastAsia="宋体" w:cs="仿宋_GB2312"/>
                <w:color w:val="auto"/>
                <w:kern w:val="0"/>
                <w:sz w:val="21"/>
                <w:szCs w:val="21"/>
                <w:highlight w:val="none"/>
                <w:lang w:val="en-US" w:eastAsia="zh-CN"/>
              </w:rPr>
              <w:t>须出具本企业近三年无商业贿赂和不正当竞争行为的查询证明或自行承诺（查询/承诺对象：企业、法定代表人）；</w:t>
            </w:r>
          </w:p>
          <w:p w14:paraId="15908C1F">
            <w:pPr>
              <w:widowControl/>
              <w:jc w:val="left"/>
              <w:rPr>
                <w:rFonts w:hint="eastAsia" w:ascii="宋体" w:hAnsi="宋体" w:eastAsia="宋体" w:cs="仿宋_GB2312"/>
                <w:color w:val="auto"/>
                <w:kern w:val="0"/>
                <w:sz w:val="21"/>
                <w:szCs w:val="21"/>
                <w:highlight w:val="none"/>
                <w:lang w:val="en-US" w:eastAsia="zh-CN"/>
              </w:rPr>
            </w:pPr>
            <w:r>
              <w:rPr>
                <w:rFonts w:hint="eastAsia" w:ascii="宋体" w:hAnsi="宋体" w:eastAsia="宋体" w:cs="仿宋_GB2312"/>
                <w:color w:val="auto"/>
                <w:kern w:val="0"/>
                <w:sz w:val="21"/>
                <w:szCs w:val="21"/>
                <w:highlight w:val="none"/>
                <w:lang w:val="en-US" w:eastAsia="zh-CN"/>
              </w:rPr>
              <w:t>须提供在中国裁判文书网（http//wenshu.court.gov.cn）自行查询的无行贿犯罪记录或自行承诺（查询/承诺对象：企业、法定代表人）；</w:t>
            </w:r>
          </w:p>
          <w:p w14:paraId="666C9661">
            <w:pPr>
              <w:widowControl/>
              <w:jc w:val="left"/>
              <w:rPr>
                <w:rFonts w:hint="eastAsia" w:ascii="宋体" w:hAnsi="宋体" w:eastAsia="宋体" w:cs="仿宋_GB2312"/>
                <w:color w:val="auto"/>
                <w:kern w:val="0"/>
                <w:sz w:val="21"/>
                <w:szCs w:val="21"/>
                <w:highlight w:val="none"/>
                <w:lang w:val="en-US" w:eastAsia="zh-CN"/>
              </w:rPr>
            </w:pPr>
            <w:r>
              <w:rPr>
                <w:rFonts w:hint="eastAsia" w:ascii="宋体" w:hAnsi="宋体" w:eastAsia="宋体" w:cs="仿宋_GB2312"/>
                <w:color w:val="auto"/>
                <w:kern w:val="0"/>
                <w:sz w:val="21"/>
                <w:szCs w:val="21"/>
                <w:highlight w:val="none"/>
                <w:lang w:val="en-US" w:eastAsia="zh-CN"/>
              </w:rPr>
              <w:t>非联合体声明承诺书。</w:t>
            </w:r>
          </w:p>
          <w:p w14:paraId="486552B8">
            <w:pPr>
              <w:widowControl/>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不拖欠农民工工资，按时支付农民工工资的承诺书。</w:t>
            </w:r>
          </w:p>
          <w:p w14:paraId="0257995E">
            <w:pPr>
              <w:widowControl/>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资金暂不到位的情况下，能保证工程施工的连续性，按质按量按期完成工程的承诺书。</w:t>
            </w:r>
          </w:p>
          <w:p w14:paraId="04D3F9AF">
            <w:pPr>
              <w:widowControl/>
              <w:jc w:val="left"/>
              <w:rPr>
                <w:rFonts w:ascii="宋体" w:hAnsi="宋体" w:eastAsia="宋体" w:cs="宋体"/>
                <w:color w:val="auto"/>
                <w:sz w:val="21"/>
                <w:szCs w:val="21"/>
              </w:rPr>
            </w:pPr>
            <w:r>
              <w:rPr>
                <w:rFonts w:hint="eastAsia" w:ascii="宋体" w:hAnsi="宋体" w:eastAsia="宋体" w:cs="宋体"/>
                <w:color w:val="auto"/>
                <w:sz w:val="21"/>
                <w:szCs w:val="21"/>
                <w:highlight w:val="none"/>
                <w:lang w:val="en-US" w:eastAsia="zh-CN"/>
              </w:rPr>
              <w:t>安全承诺书（包含农民工人身伤亡保险和重大事故突发事件处理的承诺书）</w:t>
            </w:r>
          </w:p>
        </w:tc>
      </w:tr>
      <w:tr w14:paraId="39C60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76" w:type="dxa"/>
            <w:vMerge w:val="continue"/>
            <w:tcBorders>
              <w:left w:val="single" w:color="auto" w:sz="4" w:space="0"/>
              <w:bottom w:val="single" w:color="auto" w:sz="4" w:space="0"/>
              <w:right w:val="single" w:color="auto" w:sz="4" w:space="0"/>
            </w:tcBorders>
            <w:shd w:val="clear" w:color="auto" w:fill="auto"/>
            <w:vAlign w:val="center"/>
          </w:tcPr>
          <w:p w14:paraId="3D38C0A5">
            <w:pPr>
              <w:rPr>
                <w:rFonts w:ascii="Calibri" w:hAnsi="Calibri" w:cs="Times New Roman"/>
                <w:color w:val="auto"/>
                <w:sz w:val="21"/>
                <w:szCs w:val="21"/>
              </w:rPr>
            </w:pPr>
          </w:p>
        </w:tc>
        <w:tc>
          <w:tcPr>
            <w:tcW w:w="621" w:type="dxa"/>
            <w:vMerge w:val="continue"/>
            <w:tcBorders>
              <w:left w:val="nil"/>
              <w:bottom w:val="single" w:color="auto" w:sz="4" w:space="0"/>
              <w:right w:val="single" w:color="auto" w:sz="4" w:space="0"/>
            </w:tcBorders>
            <w:shd w:val="clear" w:color="auto" w:fill="auto"/>
            <w:vAlign w:val="center"/>
          </w:tcPr>
          <w:p w14:paraId="6DDEAD64">
            <w:pPr>
              <w:rPr>
                <w:rFonts w:ascii="Calibri" w:hAnsi="Calibri" w:cs="Times New Roman"/>
                <w:color w:val="auto"/>
                <w:sz w:val="21"/>
                <w:szCs w:val="21"/>
              </w:rPr>
            </w:pPr>
          </w:p>
        </w:tc>
        <w:tc>
          <w:tcPr>
            <w:tcW w:w="1903" w:type="dxa"/>
            <w:tcBorders>
              <w:top w:val="single" w:color="auto" w:sz="4" w:space="0"/>
              <w:left w:val="nil"/>
              <w:bottom w:val="single" w:color="auto" w:sz="4" w:space="0"/>
              <w:right w:val="single" w:color="auto" w:sz="4" w:space="0"/>
            </w:tcBorders>
            <w:shd w:val="clear" w:color="auto" w:fill="auto"/>
            <w:vAlign w:val="center"/>
          </w:tcPr>
          <w:p w14:paraId="3D8E8669">
            <w:pPr>
              <w:widowControl/>
              <w:jc w:val="center"/>
              <w:rPr>
                <w:rFonts w:hint="eastAsia" w:ascii="宋体" w:hAnsi="宋体" w:eastAsia="宋体" w:cs="宋体"/>
                <w:color w:val="auto"/>
                <w:kern w:val="2"/>
                <w:sz w:val="21"/>
                <w:szCs w:val="21"/>
                <w:lang w:val="en-US" w:eastAsia="zh-CN" w:bidi="ar-SA"/>
              </w:rPr>
            </w:pPr>
            <w:r>
              <w:rPr>
                <w:rFonts w:hint="eastAsia" w:ascii="宋体" w:hAnsi="宋体" w:eastAsia="宋体" w:cs="仿宋_GB2312"/>
                <w:color w:val="auto"/>
                <w:kern w:val="0"/>
                <w:szCs w:val="21"/>
                <w:highlight w:val="none"/>
                <w:lang w:val="en-US" w:eastAsia="zh-CN"/>
              </w:rPr>
              <w:t>信用查询</w:t>
            </w:r>
          </w:p>
        </w:tc>
        <w:tc>
          <w:tcPr>
            <w:tcW w:w="5361" w:type="dxa"/>
            <w:tcBorders>
              <w:top w:val="single" w:color="auto" w:sz="4" w:space="0"/>
              <w:left w:val="nil"/>
              <w:bottom w:val="single" w:color="auto" w:sz="4" w:space="0"/>
              <w:right w:val="single" w:color="auto" w:sz="4" w:space="0"/>
            </w:tcBorders>
            <w:shd w:val="clear" w:color="auto" w:fill="auto"/>
            <w:vAlign w:val="center"/>
          </w:tcPr>
          <w:p w14:paraId="3A5CCC41">
            <w:pPr>
              <w:widowControl/>
              <w:jc w:val="left"/>
              <w:rPr>
                <w:rFonts w:hint="eastAsia" w:ascii="宋体" w:hAnsi="宋体" w:eastAsia="宋体" w:cs="宋体"/>
                <w:color w:val="auto"/>
                <w:kern w:val="2"/>
                <w:sz w:val="21"/>
                <w:szCs w:val="21"/>
                <w:lang w:val="en-US" w:eastAsia="zh-CN" w:bidi="ar-SA"/>
              </w:rPr>
            </w:pPr>
            <w:r>
              <w:rPr>
                <w:rFonts w:hint="eastAsia" w:ascii="宋体" w:hAnsi="宋体" w:eastAsia="宋体" w:cs="仿宋_GB2312"/>
                <w:color w:val="auto"/>
                <w:kern w:val="0"/>
                <w:szCs w:val="21"/>
                <w:highlight w:val="none"/>
                <w:lang w:val="en-US" w:eastAsia="zh-CN"/>
              </w:rPr>
              <w:t>根据《关于在政府采购活动中查询及使用信用记录有关问题的通知》（财库【2016】125号和豫财购【2016】15号的规定），对列入“信用中国”www.creditchina.gov.cn网站的“失信被执行人”、“重大税收违法失信主体”、“政府采购严重违法失信行为记录名单”及“中国政府采购网”www.ccgp.gov.cn网站的“政府采购严重违法失信行为信息记录”的，拒绝参与本项目采购活动（查询时间自公告发布之日起，开标时间前截止，提供网站查询截图）；</w:t>
            </w:r>
          </w:p>
        </w:tc>
      </w:tr>
      <w:tr w14:paraId="4152B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76" w:type="dxa"/>
            <w:vMerge w:val="continue"/>
            <w:tcBorders>
              <w:left w:val="single" w:color="auto" w:sz="4" w:space="0"/>
              <w:bottom w:val="single" w:color="auto" w:sz="4" w:space="0"/>
              <w:right w:val="single" w:color="auto" w:sz="4" w:space="0"/>
            </w:tcBorders>
            <w:shd w:val="clear" w:color="auto" w:fill="auto"/>
            <w:vAlign w:val="center"/>
          </w:tcPr>
          <w:p w14:paraId="14F69594">
            <w:pPr>
              <w:rPr>
                <w:rFonts w:ascii="Calibri" w:hAnsi="Calibri" w:cs="Times New Roman"/>
                <w:color w:val="auto"/>
                <w:sz w:val="21"/>
                <w:szCs w:val="21"/>
              </w:rPr>
            </w:pPr>
          </w:p>
        </w:tc>
        <w:tc>
          <w:tcPr>
            <w:tcW w:w="621" w:type="dxa"/>
            <w:vMerge w:val="continue"/>
            <w:tcBorders>
              <w:left w:val="nil"/>
              <w:bottom w:val="single" w:color="auto" w:sz="4" w:space="0"/>
              <w:right w:val="single" w:color="auto" w:sz="4" w:space="0"/>
            </w:tcBorders>
            <w:shd w:val="clear" w:color="auto" w:fill="auto"/>
            <w:vAlign w:val="center"/>
          </w:tcPr>
          <w:p w14:paraId="248103B0">
            <w:pPr>
              <w:rPr>
                <w:rFonts w:ascii="Calibri" w:hAnsi="Calibri" w:cs="Times New Roman"/>
                <w:color w:val="auto"/>
                <w:sz w:val="21"/>
                <w:szCs w:val="21"/>
              </w:rPr>
            </w:pPr>
          </w:p>
        </w:tc>
        <w:tc>
          <w:tcPr>
            <w:tcW w:w="1903" w:type="dxa"/>
            <w:tcBorders>
              <w:top w:val="single" w:color="auto" w:sz="4" w:space="0"/>
              <w:left w:val="nil"/>
              <w:bottom w:val="single" w:color="auto" w:sz="4" w:space="0"/>
              <w:right w:val="single" w:color="auto" w:sz="4" w:space="0"/>
            </w:tcBorders>
            <w:shd w:val="clear" w:color="auto" w:fill="auto"/>
            <w:vAlign w:val="center"/>
          </w:tcPr>
          <w:p w14:paraId="1BB59BB7">
            <w:pPr>
              <w:widowControl/>
              <w:jc w:val="center"/>
              <w:rPr>
                <w:rFonts w:hint="default" w:ascii="宋体" w:hAnsi="宋体" w:eastAsia="宋体" w:cs="Times New Roman"/>
                <w:color w:val="auto"/>
                <w:sz w:val="21"/>
                <w:szCs w:val="21"/>
                <w:lang w:val="en-US" w:eastAsia="zh-CN"/>
              </w:rPr>
            </w:pPr>
            <w:r>
              <w:rPr>
                <w:rFonts w:hint="eastAsia" w:ascii="宋体" w:hAnsi="宋体" w:eastAsia="宋体" w:cs="仿宋_GB2312"/>
                <w:color w:val="auto"/>
                <w:kern w:val="0"/>
                <w:szCs w:val="21"/>
                <w:highlight w:val="none"/>
                <w:lang w:val="en-US" w:eastAsia="zh-CN"/>
              </w:rPr>
              <w:t>控股关系</w:t>
            </w:r>
          </w:p>
        </w:tc>
        <w:tc>
          <w:tcPr>
            <w:tcW w:w="5361" w:type="dxa"/>
            <w:tcBorders>
              <w:top w:val="single" w:color="auto" w:sz="4" w:space="0"/>
              <w:left w:val="nil"/>
              <w:bottom w:val="single" w:color="auto" w:sz="4" w:space="0"/>
              <w:right w:val="single" w:color="auto" w:sz="4" w:space="0"/>
            </w:tcBorders>
            <w:shd w:val="clear" w:color="auto" w:fill="auto"/>
            <w:vAlign w:val="center"/>
          </w:tcPr>
          <w:p w14:paraId="56E9356C">
            <w:pPr>
              <w:widowControl/>
              <w:jc w:val="left"/>
              <w:rPr>
                <w:rFonts w:hint="eastAsia" w:ascii="宋体" w:hAnsi="宋体" w:eastAsia="宋体" w:cs="宋体"/>
                <w:color w:val="auto"/>
                <w:sz w:val="21"/>
                <w:szCs w:val="21"/>
                <w:lang w:val="en-US" w:eastAsia="zh-CN"/>
              </w:rPr>
            </w:pPr>
            <w:r>
              <w:rPr>
                <w:rFonts w:hint="eastAsia" w:ascii="宋体" w:hAnsi="宋体" w:eastAsia="宋体" w:cs="仿宋_GB2312"/>
                <w:color w:val="auto"/>
                <w:kern w:val="0"/>
                <w:szCs w:val="21"/>
                <w:highlight w:val="none"/>
                <w:lang w:val="en-US" w:eastAsia="zh-CN"/>
              </w:rPr>
              <w:t>符合招标文件要求，提供“国家企业信用信息公示系统”中公示的的公司信息、股东（或投资人）信息证明材料</w:t>
            </w:r>
          </w:p>
        </w:tc>
      </w:tr>
      <w:tr w14:paraId="39A63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876" w:type="dxa"/>
            <w:vMerge w:val="restart"/>
            <w:tcBorders>
              <w:top w:val="nil"/>
              <w:left w:val="single" w:color="auto" w:sz="4" w:space="0"/>
              <w:bottom w:val="single" w:color="auto" w:sz="4" w:space="0"/>
              <w:right w:val="single" w:color="auto" w:sz="4" w:space="0"/>
            </w:tcBorders>
            <w:shd w:val="clear" w:color="auto" w:fill="auto"/>
            <w:vAlign w:val="center"/>
          </w:tcPr>
          <w:p w14:paraId="1A476E67">
            <w:pPr>
              <w:jc w:val="center"/>
              <w:rPr>
                <w:rFonts w:ascii="宋体" w:hAnsi="宋体" w:eastAsia="宋体" w:cs="宋体"/>
                <w:color w:val="auto"/>
                <w:sz w:val="21"/>
                <w:szCs w:val="21"/>
              </w:rPr>
            </w:pPr>
            <w:r>
              <w:rPr>
                <w:rFonts w:hint="eastAsia" w:ascii="宋体" w:hAnsi="宋体" w:eastAsia="宋体" w:cs="宋体"/>
                <w:color w:val="auto"/>
                <w:sz w:val="21"/>
                <w:szCs w:val="21"/>
              </w:rPr>
              <w:t>2.1.3</w:t>
            </w:r>
          </w:p>
        </w:tc>
        <w:tc>
          <w:tcPr>
            <w:tcW w:w="621" w:type="dxa"/>
            <w:vMerge w:val="restart"/>
            <w:tcBorders>
              <w:top w:val="nil"/>
              <w:left w:val="nil"/>
              <w:bottom w:val="single" w:color="auto" w:sz="4" w:space="0"/>
              <w:right w:val="single" w:color="auto" w:sz="4" w:space="0"/>
            </w:tcBorders>
            <w:shd w:val="clear" w:color="auto" w:fill="auto"/>
            <w:vAlign w:val="center"/>
          </w:tcPr>
          <w:p w14:paraId="71C284C5">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响应</w:t>
            </w:r>
          </w:p>
          <w:p w14:paraId="3950B30B">
            <w:pPr>
              <w:jc w:val="center"/>
              <w:rPr>
                <w:rFonts w:ascii="宋体" w:hAnsi="宋体" w:eastAsia="宋体" w:cs="宋体"/>
                <w:color w:val="auto"/>
                <w:sz w:val="21"/>
                <w:szCs w:val="21"/>
              </w:rPr>
            </w:pPr>
            <w:r>
              <w:rPr>
                <w:rFonts w:hint="eastAsia" w:ascii="宋体" w:hAnsi="宋体" w:eastAsia="宋体" w:cs="宋体"/>
                <w:color w:val="auto"/>
                <w:sz w:val="21"/>
                <w:szCs w:val="21"/>
              </w:rPr>
              <w:t>评审标准</w:t>
            </w:r>
          </w:p>
        </w:tc>
        <w:tc>
          <w:tcPr>
            <w:tcW w:w="1903" w:type="dxa"/>
            <w:tcBorders>
              <w:top w:val="single" w:color="auto" w:sz="4" w:space="0"/>
              <w:left w:val="nil"/>
              <w:bottom w:val="single" w:color="auto" w:sz="4" w:space="0"/>
              <w:right w:val="single" w:color="auto" w:sz="4" w:space="0"/>
            </w:tcBorders>
            <w:shd w:val="clear" w:color="auto" w:fill="auto"/>
            <w:vAlign w:val="center"/>
          </w:tcPr>
          <w:p w14:paraId="6C2179FA">
            <w:pPr>
              <w:jc w:val="center"/>
              <w:rPr>
                <w:rFonts w:ascii="宋体" w:hAnsi="宋体" w:eastAsia="宋体" w:cs="宋体"/>
                <w:color w:val="auto"/>
                <w:sz w:val="21"/>
                <w:szCs w:val="21"/>
              </w:rPr>
            </w:pPr>
            <w:r>
              <w:rPr>
                <w:rFonts w:hint="eastAsia" w:ascii="宋体" w:hAnsi="宋体" w:eastAsia="宋体" w:cs="宋体"/>
                <w:color w:val="auto"/>
                <w:sz w:val="21"/>
                <w:szCs w:val="21"/>
              </w:rPr>
              <w:t>响应内容</w:t>
            </w:r>
          </w:p>
        </w:tc>
        <w:tc>
          <w:tcPr>
            <w:tcW w:w="5361" w:type="dxa"/>
            <w:tcBorders>
              <w:top w:val="single" w:color="auto" w:sz="4" w:space="0"/>
              <w:left w:val="nil"/>
              <w:bottom w:val="single" w:color="auto" w:sz="4" w:space="0"/>
              <w:right w:val="single" w:color="auto" w:sz="4" w:space="0"/>
            </w:tcBorders>
            <w:shd w:val="clear" w:color="auto" w:fill="auto"/>
            <w:vAlign w:val="center"/>
          </w:tcPr>
          <w:p w14:paraId="24EAD784">
            <w:pPr>
              <w:rPr>
                <w:rFonts w:ascii="宋体" w:hAnsi="宋体" w:eastAsia="宋体" w:cs="宋体"/>
                <w:color w:val="auto"/>
                <w:sz w:val="21"/>
                <w:szCs w:val="21"/>
              </w:rPr>
            </w:pPr>
            <w:r>
              <w:rPr>
                <w:rFonts w:hint="eastAsia" w:ascii="宋体" w:hAnsi="宋体" w:eastAsia="宋体" w:cs="宋体"/>
                <w:color w:val="auto"/>
                <w:sz w:val="21"/>
                <w:szCs w:val="21"/>
                <w:lang w:eastAsia="zh-CN"/>
              </w:rPr>
              <w:t>竞争性磋商文件</w:t>
            </w:r>
            <w:r>
              <w:rPr>
                <w:rFonts w:hint="eastAsia" w:ascii="宋体" w:hAnsi="宋体" w:eastAsia="宋体" w:cs="宋体"/>
                <w:color w:val="auto"/>
                <w:sz w:val="21"/>
                <w:szCs w:val="21"/>
              </w:rPr>
              <w:t>、工程量清单</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图纸</w:t>
            </w:r>
            <w:r>
              <w:rPr>
                <w:rFonts w:hint="eastAsia" w:ascii="宋体" w:hAnsi="宋体" w:eastAsia="宋体" w:cs="宋体"/>
                <w:color w:val="auto"/>
                <w:sz w:val="21"/>
                <w:szCs w:val="21"/>
              </w:rPr>
              <w:t>范围内的所有内容</w:t>
            </w:r>
          </w:p>
        </w:tc>
      </w:tr>
      <w:tr w14:paraId="1BB74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76" w:type="dxa"/>
            <w:vMerge w:val="continue"/>
            <w:tcBorders>
              <w:top w:val="nil"/>
              <w:left w:val="single" w:color="auto" w:sz="4" w:space="0"/>
              <w:bottom w:val="single" w:color="auto" w:sz="4" w:space="0"/>
              <w:right w:val="single" w:color="auto" w:sz="4" w:space="0"/>
            </w:tcBorders>
            <w:shd w:val="clear" w:color="auto" w:fill="auto"/>
            <w:vAlign w:val="center"/>
          </w:tcPr>
          <w:p w14:paraId="613684BA">
            <w:pPr>
              <w:rPr>
                <w:rFonts w:ascii="Calibri" w:hAnsi="Calibri" w:cs="Times New Roman"/>
                <w:color w:val="auto"/>
                <w:sz w:val="21"/>
                <w:szCs w:val="21"/>
              </w:rPr>
            </w:pPr>
          </w:p>
        </w:tc>
        <w:tc>
          <w:tcPr>
            <w:tcW w:w="621" w:type="dxa"/>
            <w:vMerge w:val="continue"/>
            <w:tcBorders>
              <w:top w:val="nil"/>
              <w:left w:val="nil"/>
              <w:bottom w:val="single" w:color="auto" w:sz="4" w:space="0"/>
              <w:right w:val="single" w:color="auto" w:sz="4" w:space="0"/>
            </w:tcBorders>
            <w:shd w:val="clear" w:color="auto" w:fill="auto"/>
            <w:vAlign w:val="center"/>
          </w:tcPr>
          <w:p w14:paraId="7BCDBA43">
            <w:pPr>
              <w:rPr>
                <w:rFonts w:ascii="Calibri" w:hAnsi="Calibri" w:cs="Times New Roman"/>
                <w:color w:val="auto"/>
                <w:sz w:val="21"/>
                <w:szCs w:val="21"/>
              </w:rPr>
            </w:pPr>
          </w:p>
        </w:tc>
        <w:tc>
          <w:tcPr>
            <w:tcW w:w="1903" w:type="dxa"/>
            <w:tcBorders>
              <w:top w:val="single" w:color="auto" w:sz="4" w:space="0"/>
              <w:left w:val="nil"/>
              <w:bottom w:val="single" w:color="auto" w:sz="4" w:space="0"/>
              <w:right w:val="single" w:color="auto" w:sz="4" w:space="0"/>
            </w:tcBorders>
            <w:shd w:val="clear" w:color="auto" w:fill="auto"/>
            <w:vAlign w:val="center"/>
          </w:tcPr>
          <w:p w14:paraId="2CE71E59">
            <w:pPr>
              <w:jc w:val="center"/>
              <w:rPr>
                <w:rFonts w:ascii="宋体" w:hAnsi="宋体" w:eastAsia="宋体" w:cs="宋体"/>
                <w:color w:val="auto"/>
                <w:sz w:val="21"/>
                <w:szCs w:val="21"/>
              </w:rPr>
            </w:pPr>
            <w:r>
              <w:rPr>
                <w:rFonts w:hint="eastAsia" w:ascii="宋体" w:hAnsi="宋体" w:eastAsia="宋体" w:cs="宋体"/>
                <w:color w:val="auto"/>
                <w:sz w:val="21"/>
                <w:szCs w:val="21"/>
              </w:rPr>
              <w:t>工期</w:t>
            </w:r>
          </w:p>
        </w:tc>
        <w:tc>
          <w:tcPr>
            <w:tcW w:w="5361" w:type="dxa"/>
            <w:tcBorders>
              <w:top w:val="single" w:color="auto" w:sz="4" w:space="0"/>
              <w:left w:val="nil"/>
              <w:bottom w:val="single" w:color="auto" w:sz="4" w:space="0"/>
              <w:right w:val="single" w:color="auto" w:sz="4" w:space="0"/>
            </w:tcBorders>
            <w:shd w:val="clear" w:color="auto" w:fill="auto"/>
            <w:vAlign w:val="center"/>
          </w:tcPr>
          <w:p w14:paraId="0EA6F973">
            <w:pPr>
              <w:rPr>
                <w:rFonts w:ascii="宋体" w:hAnsi="宋体" w:eastAsia="宋体" w:cs="宋体"/>
                <w:color w:val="auto"/>
                <w:sz w:val="21"/>
                <w:szCs w:val="21"/>
              </w:rPr>
            </w:pPr>
            <w:r>
              <w:rPr>
                <w:rFonts w:hint="eastAsia" w:ascii="宋体" w:hAnsi="宋体" w:cs="宋体"/>
                <w:color w:val="auto"/>
                <w:sz w:val="21"/>
                <w:szCs w:val="21"/>
                <w:highlight w:val="none"/>
                <w:lang w:val="en-US" w:eastAsia="zh-CN"/>
              </w:rPr>
              <w:t>60日天</w:t>
            </w:r>
          </w:p>
        </w:tc>
      </w:tr>
      <w:tr w14:paraId="34D5E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76" w:type="dxa"/>
            <w:vMerge w:val="continue"/>
            <w:tcBorders>
              <w:top w:val="nil"/>
              <w:left w:val="single" w:color="auto" w:sz="4" w:space="0"/>
              <w:bottom w:val="single" w:color="auto" w:sz="4" w:space="0"/>
              <w:right w:val="single" w:color="auto" w:sz="4" w:space="0"/>
            </w:tcBorders>
            <w:shd w:val="clear" w:color="auto" w:fill="auto"/>
            <w:vAlign w:val="center"/>
          </w:tcPr>
          <w:p w14:paraId="778B1535">
            <w:pPr>
              <w:rPr>
                <w:rFonts w:ascii="Calibri" w:hAnsi="Calibri" w:cs="Times New Roman"/>
                <w:color w:val="auto"/>
                <w:sz w:val="21"/>
                <w:szCs w:val="21"/>
              </w:rPr>
            </w:pPr>
          </w:p>
        </w:tc>
        <w:tc>
          <w:tcPr>
            <w:tcW w:w="621" w:type="dxa"/>
            <w:vMerge w:val="continue"/>
            <w:tcBorders>
              <w:top w:val="nil"/>
              <w:left w:val="nil"/>
              <w:bottom w:val="single" w:color="auto" w:sz="4" w:space="0"/>
              <w:right w:val="single" w:color="auto" w:sz="4" w:space="0"/>
            </w:tcBorders>
            <w:shd w:val="clear" w:color="auto" w:fill="auto"/>
            <w:vAlign w:val="center"/>
          </w:tcPr>
          <w:p w14:paraId="60A4B369">
            <w:pPr>
              <w:rPr>
                <w:rFonts w:ascii="Calibri" w:hAnsi="Calibri" w:cs="Times New Roman"/>
                <w:color w:val="auto"/>
                <w:sz w:val="21"/>
                <w:szCs w:val="21"/>
              </w:rPr>
            </w:pPr>
          </w:p>
        </w:tc>
        <w:tc>
          <w:tcPr>
            <w:tcW w:w="1903" w:type="dxa"/>
            <w:tcBorders>
              <w:top w:val="single" w:color="auto" w:sz="4" w:space="0"/>
              <w:left w:val="nil"/>
              <w:bottom w:val="single" w:color="auto" w:sz="4" w:space="0"/>
              <w:right w:val="single" w:color="auto" w:sz="4" w:space="0"/>
            </w:tcBorders>
            <w:shd w:val="clear" w:color="auto" w:fill="auto"/>
            <w:vAlign w:val="center"/>
          </w:tcPr>
          <w:p w14:paraId="4359E8A3">
            <w:pPr>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质量要求</w:t>
            </w:r>
          </w:p>
        </w:tc>
        <w:tc>
          <w:tcPr>
            <w:tcW w:w="5361" w:type="dxa"/>
            <w:tcBorders>
              <w:top w:val="single" w:color="auto" w:sz="4" w:space="0"/>
              <w:left w:val="nil"/>
              <w:bottom w:val="single" w:color="auto" w:sz="4" w:space="0"/>
              <w:right w:val="single" w:color="auto" w:sz="4" w:space="0"/>
            </w:tcBorders>
            <w:shd w:val="clear" w:color="auto" w:fill="auto"/>
            <w:vAlign w:val="center"/>
          </w:tcPr>
          <w:p w14:paraId="6A461CA3">
            <w:pPr>
              <w:rPr>
                <w:rFonts w:ascii="宋体" w:hAnsi="宋体" w:eastAsia="宋体" w:cs="宋体"/>
                <w:color w:val="auto"/>
                <w:sz w:val="21"/>
                <w:szCs w:val="21"/>
              </w:rPr>
            </w:pPr>
            <w:r>
              <w:rPr>
                <w:rFonts w:hint="eastAsia" w:ascii="宋体" w:hAnsi="宋体" w:eastAsia="宋体" w:cs="宋体"/>
                <w:color w:val="auto"/>
                <w:sz w:val="21"/>
                <w:szCs w:val="21"/>
              </w:rPr>
              <w:t>达到国家现行建设工程施工验收规范合格标准；</w:t>
            </w:r>
          </w:p>
        </w:tc>
      </w:tr>
      <w:tr w14:paraId="7C404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76" w:type="dxa"/>
            <w:vMerge w:val="continue"/>
            <w:tcBorders>
              <w:top w:val="nil"/>
              <w:left w:val="single" w:color="auto" w:sz="4" w:space="0"/>
              <w:bottom w:val="single" w:color="auto" w:sz="4" w:space="0"/>
              <w:right w:val="single" w:color="auto" w:sz="4" w:space="0"/>
            </w:tcBorders>
            <w:shd w:val="clear" w:color="auto" w:fill="auto"/>
            <w:vAlign w:val="center"/>
          </w:tcPr>
          <w:p w14:paraId="4AA7BCB9">
            <w:pPr>
              <w:rPr>
                <w:rFonts w:ascii="Calibri" w:hAnsi="Calibri" w:cs="Times New Roman"/>
                <w:color w:val="auto"/>
                <w:sz w:val="21"/>
                <w:szCs w:val="21"/>
              </w:rPr>
            </w:pPr>
          </w:p>
        </w:tc>
        <w:tc>
          <w:tcPr>
            <w:tcW w:w="621" w:type="dxa"/>
            <w:vMerge w:val="continue"/>
            <w:tcBorders>
              <w:top w:val="nil"/>
              <w:left w:val="nil"/>
              <w:bottom w:val="single" w:color="auto" w:sz="4" w:space="0"/>
              <w:right w:val="single" w:color="auto" w:sz="4" w:space="0"/>
            </w:tcBorders>
            <w:shd w:val="clear" w:color="auto" w:fill="auto"/>
            <w:vAlign w:val="center"/>
          </w:tcPr>
          <w:p w14:paraId="12B2C583">
            <w:pPr>
              <w:rPr>
                <w:rFonts w:ascii="Calibri" w:hAnsi="Calibri" w:cs="Times New Roman"/>
                <w:color w:val="auto"/>
                <w:sz w:val="21"/>
                <w:szCs w:val="21"/>
              </w:rPr>
            </w:pPr>
          </w:p>
        </w:tc>
        <w:tc>
          <w:tcPr>
            <w:tcW w:w="1903" w:type="dxa"/>
            <w:tcBorders>
              <w:top w:val="single" w:color="auto" w:sz="4" w:space="0"/>
              <w:left w:val="nil"/>
              <w:bottom w:val="single" w:color="auto" w:sz="4" w:space="0"/>
              <w:right w:val="single" w:color="auto" w:sz="4" w:space="0"/>
            </w:tcBorders>
            <w:shd w:val="clear" w:color="auto" w:fill="auto"/>
            <w:vAlign w:val="center"/>
          </w:tcPr>
          <w:p w14:paraId="7C07A38D">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投标有效期</w:t>
            </w:r>
          </w:p>
        </w:tc>
        <w:tc>
          <w:tcPr>
            <w:tcW w:w="5361" w:type="dxa"/>
            <w:tcBorders>
              <w:top w:val="single" w:color="auto" w:sz="4" w:space="0"/>
              <w:left w:val="nil"/>
              <w:bottom w:val="single" w:color="auto" w:sz="4" w:space="0"/>
              <w:right w:val="single" w:color="auto" w:sz="4" w:space="0"/>
            </w:tcBorders>
            <w:shd w:val="clear" w:color="auto" w:fill="auto"/>
            <w:vAlign w:val="center"/>
          </w:tcPr>
          <w:p w14:paraId="2FDDC152">
            <w:pPr>
              <w:rPr>
                <w:rFonts w:ascii="宋体" w:hAnsi="宋体" w:eastAsia="宋体" w:cs="宋体"/>
                <w:color w:val="auto"/>
                <w:sz w:val="21"/>
                <w:szCs w:val="21"/>
              </w:rPr>
            </w:pPr>
            <w:r>
              <w:rPr>
                <w:rFonts w:hint="eastAsia" w:ascii="宋体" w:hAnsi="宋体" w:cs="宋体"/>
                <w:color w:val="auto"/>
                <w:sz w:val="21"/>
                <w:szCs w:val="21"/>
                <w:lang w:val="en-US" w:eastAsia="zh-CN"/>
              </w:rPr>
              <w:t>60</w:t>
            </w:r>
            <w:r>
              <w:rPr>
                <w:rFonts w:hint="eastAsia" w:ascii="宋体" w:hAnsi="宋体" w:cs="宋体"/>
                <w:color w:val="auto"/>
                <w:sz w:val="21"/>
                <w:szCs w:val="21"/>
                <w:lang w:eastAsia="zh-CN"/>
              </w:rPr>
              <w:t>日历天</w:t>
            </w:r>
            <w:r>
              <w:rPr>
                <w:rFonts w:hint="eastAsia" w:ascii="宋体" w:hAnsi="宋体" w:eastAsia="宋体" w:cs="宋体"/>
                <w:color w:val="auto"/>
                <w:sz w:val="21"/>
                <w:szCs w:val="21"/>
              </w:rPr>
              <w:t>（从</w:t>
            </w:r>
            <w:r>
              <w:rPr>
                <w:rFonts w:hint="eastAsia" w:ascii="宋体" w:hAnsi="宋体" w:eastAsia="宋体" w:cs="宋体"/>
                <w:color w:val="auto"/>
                <w:sz w:val="21"/>
                <w:szCs w:val="21"/>
                <w:lang w:val="en-US" w:eastAsia="zh-CN"/>
              </w:rPr>
              <w:t>投标（响应）文件递交</w:t>
            </w:r>
            <w:r>
              <w:rPr>
                <w:rFonts w:hint="eastAsia" w:ascii="宋体" w:hAnsi="宋体" w:eastAsia="宋体" w:cs="宋体"/>
                <w:color w:val="auto"/>
                <w:sz w:val="21"/>
                <w:szCs w:val="21"/>
              </w:rPr>
              <w:t>截止之日起）</w:t>
            </w:r>
          </w:p>
        </w:tc>
      </w:tr>
      <w:tr w14:paraId="10D76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76" w:type="dxa"/>
            <w:vMerge w:val="continue"/>
            <w:tcBorders>
              <w:top w:val="nil"/>
              <w:left w:val="single" w:color="auto" w:sz="4" w:space="0"/>
              <w:bottom w:val="single" w:color="auto" w:sz="4" w:space="0"/>
              <w:right w:val="single" w:color="auto" w:sz="4" w:space="0"/>
            </w:tcBorders>
            <w:shd w:val="clear" w:color="auto" w:fill="auto"/>
            <w:vAlign w:val="center"/>
          </w:tcPr>
          <w:p w14:paraId="519249F3">
            <w:pPr>
              <w:rPr>
                <w:rFonts w:ascii="Calibri" w:hAnsi="Calibri" w:cs="Times New Roman"/>
                <w:color w:val="auto"/>
                <w:sz w:val="21"/>
                <w:szCs w:val="21"/>
              </w:rPr>
            </w:pPr>
          </w:p>
        </w:tc>
        <w:tc>
          <w:tcPr>
            <w:tcW w:w="621" w:type="dxa"/>
            <w:vMerge w:val="continue"/>
            <w:tcBorders>
              <w:top w:val="nil"/>
              <w:left w:val="nil"/>
              <w:bottom w:val="single" w:color="auto" w:sz="4" w:space="0"/>
              <w:right w:val="single" w:color="auto" w:sz="4" w:space="0"/>
            </w:tcBorders>
            <w:shd w:val="clear" w:color="auto" w:fill="auto"/>
            <w:vAlign w:val="center"/>
          </w:tcPr>
          <w:p w14:paraId="3ABC2AB7">
            <w:pPr>
              <w:rPr>
                <w:rFonts w:ascii="Calibri" w:hAnsi="Calibri" w:cs="Times New Roman"/>
                <w:color w:val="auto"/>
                <w:sz w:val="21"/>
                <w:szCs w:val="21"/>
              </w:rPr>
            </w:pPr>
          </w:p>
        </w:tc>
        <w:tc>
          <w:tcPr>
            <w:tcW w:w="1903" w:type="dxa"/>
            <w:tcBorders>
              <w:top w:val="single" w:color="auto" w:sz="4" w:space="0"/>
              <w:left w:val="nil"/>
              <w:bottom w:val="single" w:color="auto" w:sz="4" w:space="0"/>
              <w:right w:val="single" w:color="auto" w:sz="4" w:space="0"/>
            </w:tcBorders>
            <w:shd w:val="clear" w:color="auto" w:fill="auto"/>
            <w:vAlign w:val="center"/>
          </w:tcPr>
          <w:p w14:paraId="350888F6">
            <w:pPr>
              <w:jc w:val="center"/>
              <w:rPr>
                <w:rFonts w:hint="eastAsia"/>
                <w:color w:val="auto"/>
                <w:sz w:val="21"/>
                <w:szCs w:val="21"/>
                <w:lang w:eastAsia="zh-CN"/>
              </w:rPr>
            </w:pPr>
            <w:r>
              <w:rPr>
                <w:rFonts w:hint="eastAsia"/>
                <w:color w:val="auto"/>
                <w:sz w:val="21"/>
                <w:szCs w:val="21"/>
                <w:lang w:eastAsia="zh-CN"/>
              </w:rPr>
              <w:t>磋商价格</w:t>
            </w:r>
          </w:p>
        </w:tc>
        <w:tc>
          <w:tcPr>
            <w:tcW w:w="5361" w:type="dxa"/>
            <w:tcBorders>
              <w:top w:val="single" w:color="auto" w:sz="4" w:space="0"/>
              <w:left w:val="nil"/>
              <w:bottom w:val="single" w:color="auto" w:sz="4" w:space="0"/>
              <w:right w:val="single" w:color="auto" w:sz="4" w:space="0"/>
            </w:tcBorders>
            <w:shd w:val="clear" w:color="auto" w:fill="auto"/>
            <w:vAlign w:val="center"/>
          </w:tcPr>
          <w:p w14:paraId="35149E33">
            <w:pPr>
              <w:rPr>
                <w:rFonts w:hint="eastAsia"/>
                <w:sz w:val="21"/>
                <w:szCs w:val="21"/>
                <w:lang w:eastAsia="zh-CN"/>
              </w:rPr>
            </w:pPr>
            <w:r>
              <w:rPr>
                <w:rFonts w:hint="eastAsia"/>
                <w:sz w:val="21"/>
                <w:szCs w:val="21"/>
                <w:lang w:eastAsia="zh-CN"/>
              </w:rPr>
              <w:t>不得高于控制价</w:t>
            </w:r>
          </w:p>
          <w:p w14:paraId="29AA8428">
            <w:pPr>
              <w:rPr>
                <w:rFonts w:hint="default"/>
                <w:sz w:val="21"/>
                <w:szCs w:val="21"/>
                <w:lang w:val="en-US" w:eastAsia="zh-CN"/>
              </w:rPr>
            </w:pPr>
            <w:r>
              <w:rPr>
                <w:rFonts w:hint="eastAsia"/>
                <w:color w:val="000000" w:themeColor="text1"/>
                <w:sz w:val="21"/>
                <w:szCs w:val="21"/>
                <w14:textFill>
                  <w14:solidFill>
                    <w14:schemeClr w14:val="tx1"/>
                  </w14:solidFill>
                </w14:textFill>
              </w:rPr>
              <w:t>本项目的招标控制价为</w:t>
            </w:r>
            <w:r>
              <w:rPr>
                <w:rFonts w:hint="eastAsia" w:ascii="宋体" w:hAnsi="宋体" w:cs="宋体"/>
                <w:b/>
                <w:bCs/>
                <w:color w:val="000000" w:themeColor="text1"/>
                <w:sz w:val="21"/>
                <w:szCs w:val="21"/>
                <w:lang w:val="en-US" w:eastAsia="zh-CN"/>
                <w14:textFill>
                  <w14:solidFill>
                    <w14:schemeClr w14:val="tx1"/>
                  </w14:solidFill>
                </w14:textFill>
              </w:rPr>
              <w:t>1409787.76</w:t>
            </w:r>
            <w:r>
              <w:rPr>
                <w:rFonts w:hint="eastAsia"/>
                <w:color w:val="000000" w:themeColor="text1"/>
                <w:sz w:val="21"/>
                <w:szCs w:val="21"/>
                <w:lang w:val="en-US" w:eastAsia="zh-CN"/>
                <w14:textFill>
                  <w14:solidFill>
                    <w14:schemeClr w14:val="tx1"/>
                  </w14:solidFill>
                </w14:textFill>
              </w:rPr>
              <w:t>元</w:t>
            </w:r>
          </w:p>
        </w:tc>
      </w:tr>
    </w:tbl>
    <w:p w14:paraId="0D8DF78A">
      <w:pPr>
        <w:widowControl/>
        <w:jc w:val="both"/>
        <w:rPr>
          <w:rFonts w:hint="eastAsia" w:ascii="宋体" w:hAnsi="宋体" w:cs="宋体"/>
          <w:b/>
          <w:bCs/>
          <w:color w:val="000000"/>
          <w:kern w:val="0"/>
          <w:sz w:val="32"/>
          <w:szCs w:val="32"/>
          <w:highlight w:val="none"/>
        </w:rPr>
      </w:pPr>
    </w:p>
    <w:p w14:paraId="39AF78C1">
      <w:pPr>
        <w:widowControl/>
        <w:jc w:val="center"/>
        <w:rPr>
          <w:color w:val="auto"/>
        </w:rPr>
      </w:pPr>
      <w:r>
        <w:rPr>
          <w:rFonts w:hint="eastAsia" w:ascii="宋体" w:hAnsi="宋体" w:cs="宋体"/>
          <w:b/>
          <w:bCs/>
          <w:color w:val="000000"/>
          <w:kern w:val="0"/>
          <w:sz w:val="32"/>
          <w:szCs w:val="32"/>
          <w:highlight w:val="none"/>
        </w:rPr>
        <w:t>评分标准</w:t>
      </w:r>
    </w:p>
    <w:tbl>
      <w:tblPr>
        <w:tblStyle w:val="20"/>
        <w:tblW w:w="0" w:type="auto"/>
        <w:tblInd w:w="108" w:type="dxa"/>
        <w:tblLayout w:type="fixed"/>
        <w:tblCellMar>
          <w:top w:w="0" w:type="dxa"/>
          <w:left w:w="108" w:type="dxa"/>
          <w:bottom w:w="0" w:type="dxa"/>
          <w:right w:w="108" w:type="dxa"/>
        </w:tblCellMar>
      </w:tblPr>
      <w:tblGrid>
        <w:gridCol w:w="868"/>
        <w:gridCol w:w="1246"/>
        <w:gridCol w:w="6726"/>
      </w:tblGrid>
      <w:tr w14:paraId="478BE9A0">
        <w:tblPrEx>
          <w:tblCellMar>
            <w:top w:w="0" w:type="dxa"/>
            <w:left w:w="108" w:type="dxa"/>
            <w:bottom w:w="0" w:type="dxa"/>
            <w:right w:w="108" w:type="dxa"/>
          </w:tblCellMar>
        </w:tblPrEx>
        <w:trPr>
          <w:trHeight w:val="518" w:hRule="atLeast"/>
        </w:trPr>
        <w:tc>
          <w:tcPr>
            <w:tcW w:w="8840" w:type="dxa"/>
            <w:gridSpan w:val="3"/>
            <w:tcBorders>
              <w:top w:val="single" w:color="auto" w:sz="4" w:space="0"/>
              <w:left w:val="single" w:color="auto" w:sz="4" w:space="0"/>
              <w:bottom w:val="single" w:color="auto" w:sz="4" w:space="0"/>
              <w:right w:val="single" w:color="auto" w:sz="4" w:space="0"/>
            </w:tcBorders>
            <w:noWrap w:val="0"/>
            <w:vAlign w:val="center"/>
          </w:tcPr>
          <w:p w14:paraId="05DC7EF8">
            <w:pPr>
              <w:spacing w:line="360" w:lineRule="auto"/>
              <w:jc w:val="center"/>
              <w:rPr>
                <w:rFonts w:hint="eastAsia" w:ascii="宋体" w:hAnsi="宋体" w:cs="宋体"/>
                <w:color w:val="auto"/>
                <w:kern w:val="1"/>
                <w:sz w:val="21"/>
                <w:szCs w:val="21"/>
              </w:rPr>
            </w:pPr>
            <w:r>
              <w:rPr>
                <w:rFonts w:hint="eastAsia" w:ascii="宋体" w:hAnsi="宋体" w:cs="宋体"/>
                <w:b/>
                <w:color w:val="auto"/>
                <w:kern w:val="1"/>
                <w:sz w:val="21"/>
                <w:szCs w:val="21"/>
              </w:rPr>
              <w:t>评分部分（满分100分）</w:t>
            </w:r>
          </w:p>
        </w:tc>
      </w:tr>
      <w:tr w14:paraId="655192AD">
        <w:tblPrEx>
          <w:tblCellMar>
            <w:top w:w="0" w:type="dxa"/>
            <w:left w:w="108" w:type="dxa"/>
            <w:bottom w:w="0" w:type="dxa"/>
            <w:right w:w="108" w:type="dxa"/>
          </w:tblCellMar>
        </w:tblPrEx>
        <w:trPr>
          <w:trHeight w:val="691" w:hRule="atLeast"/>
        </w:trPr>
        <w:tc>
          <w:tcPr>
            <w:tcW w:w="2114" w:type="dxa"/>
            <w:gridSpan w:val="2"/>
            <w:tcBorders>
              <w:top w:val="single" w:color="auto" w:sz="4" w:space="0"/>
              <w:left w:val="single" w:color="auto" w:sz="4" w:space="0"/>
              <w:bottom w:val="single" w:color="auto" w:sz="4" w:space="0"/>
              <w:right w:val="single" w:color="auto" w:sz="4" w:space="0"/>
            </w:tcBorders>
            <w:noWrap w:val="0"/>
            <w:vAlign w:val="center"/>
          </w:tcPr>
          <w:p w14:paraId="6B07DE47">
            <w:pPr>
              <w:spacing w:line="360" w:lineRule="auto"/>
              <w:ind w:left="210" w:hanging="210"/>
              <w:jc w:val="center"/>
              <w:rPr>
                <w:rFonts w:hint="eastAsia" w:ascii="宋体" w:hAnsi="宋体" w:cs="宋体"/>
                <w:color w:val="auto"/>
                <w:kern w:val="1"/>
                <w:sz w:val="24"/>
                <w:szCs w:val="24"/>
              </w:rPr>
            </w:pPr>
            <w:r>
              <w:rPr>
                <w:rFonts w:hint="eastAsia" w:ascii="宋体" w:hAnsi="宋体" w:cs="宋体"/>
                <w:color w:val="auto"/>
                <w:kern w:val="1"/>
                <w:sz w:val="24"/>
                <w:szCs w:val="24"/>
              </w:rPr>
              <w:t>分值构成</w:t>
            </w:r>
          </w:p>
          <w:p w14:paraId="3DE6E834">
            <w:pPr>
              <w:spacing w:line="360" w:lineRule="auto"/>
              <w:ind w:left="210" w:hanging="210"/>
              <w:jc w:val="center"/>
              <w:rPr>
                <w:rFonts w:hint="eastAsia" w:ascii="宋体" w:hAnsi="宋体" w:cs="宋体"/>
                <w:color w:val="auto"/>
                <w:kern w:val="1"/>
                <w:sz w:val="24"/>
                <w:szCs w:val="24"/>
              </w:rPr>
            </w:pPr>
            <w:r>
              <w:rPr>
                <w:rFonts w:hint="eastAsia" w:ascii="宋体" w:hAnsi="宋体" w:cs="宋体"/>
                <w:color w:val="auto"/>
                <w:kern w:val="1"/>
                <w:sz w:val="24"/>
                <w:szCs w:val="24"/>
              </w:rPr>
              <w:t>(总分100分)</w:t>
            </w:r>
          </w:p>
        </w:tc>
        <w:tc>
          <w:tcPr>
            <w:tcW w:w="6726" w:type="dxa"/>
            <w:tcBorders>
              <w:top w:val="single" w:color="auto" w:sz="4" w:space="0"/>
              <w:left w:val="single" w:color="auto" w:sz="4" w:space="0"/>
              <w:bottom w:val="single" w:color="auto" w:sz="4" w:space="0"/>
              <w:right w:val="single" w:color="auto" w:sz="4" w:space="0"/>
            </w:tcBorders>
            <w:noWrap w:val="0"/>
            <w:vAlign w:val="center"/>
          </w:tcPr>
          <w:p w14:paraId="7CC8CBD8">
            <w:pPr>
              <w:spacing w:line="360" w:lineRule="auto"/>
              <w:rPr>
                <w:rFonts w:hint="eastAsia" w:ascii="宋体" w:hAnsi="宋体" w:cs="宋体"/>
                <w:color w:val="auto"/>
                <w:kern w:val="1"/>
                <w:sz w:val="24"/>
                <w:szCs w:val="24"/>
                <w:lang w:eastAsia="zh-CN"/>
              </w:rPr>
            </w:pPr>
            <w:r>
              <w:rPr>
                <w:rFonts w:hint="eastAsia" w:ascii="宋体" w:hAnsi="宋体" w:cs="宋体"/>
                <w:color w:val="auto"/>
                <w:kern w:val="1"/>
                <w:sz w:val="24"/>
                <w:szCs w:val="24"/>
                <w:lang w:eastAsia="zh-CN"/>
              </w:rPr>
              <w:t>商务标：</w:t>
            </w:r>
            <w:r>
              <w:rPr>
                <w:rFonts w:hint="eastAsia" w:ascii="宋体" w:hAnsi="宋体" w:cs="宋体"/>
                <w:color w:val="auto"/>
                <w:kern w:val="1"/>
                <w:sz w:val="24"/>
                <w:szCs w:val="24"/>
                <w:u w:val="single"/>
                <w:lang w:val="en-US" w:eastAsia="zh-CN"/>
              </w:rPr>
              <w:t>30</w:t>
            </w:r>
            <w:r>
              <w:rPr>
                <w:rFonts w:hint="eastAsia" w:ascii="宋体" w:hAnsi="宋体" w:cs="宋体"/>
                <w:color w:val="auto"/>
                <w:kern w:val="1"/>
                <w:sz w:val="24"/>
                <w:szCs w:val="24"/>
                <w:lang w:eastAsia="zh-CN"/>
              </w:rPr>
              <w:t>分</w:t>
            </w:r>
          </w:p>
          <w:p w14:paraId="6876241A">
            <w:pPr>
              <w:spacing w:line="360" w:lineRule="auto"/>
              <w:rPr>
                <w:rFonts w:hint="eastAsia" w:ascii="宋体" w:hAnsi="宋体" w:cs="宋体"/>
                <w:color w:val="auto"/>
                <w:kern w:val="1"/>
                <w:sz w:val="24"/>
                <w:szCs w:val="24"/>
                <w:lang w:eastAsia="zh-CN"/>
              </w:rPr>
            </w:pPr>
            <w:r>
              <w:rPr>
                <w:rFonts w:hint="eastAsia" w:ascii="宋体" w:hAnsi="宋体" w:cs="宋体"/>
                <w:color w:val="auto"/>
                <w:kern w:val="1"/>
                <w:sz w:val="24"/>
                <w:szCs w:val="24"/>
                <w:lang w:eastAsia="zh-CN"/>
              </w:rPr>
              <w:t>技术标：</w:t>
            </w:r>
            <w:r>
              <w:rPr>
                <w:rFonts w:hint="eastAsia" w:ascii="宋体" w:hAnsi="宋体" w:cs="宋体"/>
                <w:color w:val="auto"/>
                <w:kern w:val="1"/>
                <w:sz w:val="24"/>
                <w:szCs w:val="24"/>
                <w:u w:val="single"/>
                <w:lang w:val="en-US" w:eastAsia="zh-CN"/>
              </w:rPr>
              <w:t>45</w:t>
            </w:r>
            <w:r>
              <w:rPr>
                <w:rFonts w:hint="eastAsia" w:ascii="宋体" w:hAnsi="宋体" w:cs="宋体"/>
                <w:color w:val="auto"/>
                <w:kern w:val="1"/>
                <w:sz w:val="24"/>
                <w:szCs w:val="24"/>
                <w:lang w:eastAsia="zh-CN"/>
              </w:rPr>
              <w:t>分</w:t>
            </w:r>
          </w:p>
          <w:p w14:paraId="5C8B6F8B">
            <w:pPr>
              <w:spacing w:line="360" w:lineRule="auto"/>
              <w:rPr>
                <w:rFonts w:hint="eastAsia" w:ascii="宋体" w:hAnsi="宋体" w:cs="宋体"/>
                <w:color w:val="auto"/>
                <w:kern w:val="1"/>
                <w:sz w:val="24"/>
                <w:szCs w:val="24"/>
                <w:lang w:eastAsia="zh-CN"/>
              </w:rPr>
            </w:pPr>
            <w:r>
              <w:rPr>
                <w:rFonts w:hint="eastAsia" w:ascii="宋体" w:hAnsi="宋体" w:cs="宋体"/>
                <w:color w:val="auto"/>
                <w:kern w:val="1"/>
                <w:sz w:val="24"/>
                <w:szCs w:val="24"/>
                <w:lang w:eastAsia="zh-CN"/>
              </w:rPr>
              <w:t>综合标：</w:t>
            </w:r>
            <w:r>
              <w:rPr>
                <w:rFonts w:hint="eastAsia" w:ascii="宋体" w:hAnsi="宋体" w:cs="宋体"/>
                <w:color w:val="auto"/>
                <w:kern w:val="1"/>
                <w:sz w:val="24"/>
                <w:szCs w:val="24"/>
                <w:u w:val="single"/>
                <w:lang w:val="en-US" w:eastAsia="zh-CN"/>
              </w:rPr>
              <w:t>25</w:t>
            </w:r>
            <w:r>
              <w:rPr>
                <w:rFonts w:hint="eastAsia" w:ascii="宋体" w:hAnsi="宋体" w:cs="宋体"/>
                <w:color w:val="auto"/>
                <w:kern w:val="1"/>
                <w:sz w:val="24"/>
                <w:szCs w:val="24"/>
                <w:lang w:eastAsia="zh-CN"/>
              </w:rPr>
              <w:t>分</w:t>
            </w:r>
          </w:p>
        </w:tc>
      </w:tr>
      <w:tr w14:paraId="34C242EE">
        <w:tblPrEx>
          <w:tblCellMar>
            <w:top w:w="0" w:type="dxa"/>
            <w:left w:w="108" w:type="dxa"/>
            <w:bottom w:w="0" w:type="dxa"/>
            <w:right w:w="108" w:type="dxa"/>
          </w:tblCellMar>
        </w:tblPrEx>
        <w:trPr>
          <w:trHeight w:val="207" w:hRule="atLeast"/>
        </w:trPr>
        <w:tc>
          <w:tcPr>
            <w:tcW w:w="2114" w:type="dxa"/>
            <w:gridSpan w:val="2"/>
            <w:tcBorders>
              <w:top w:val="single" w:color="auto" w:sz="4" w:space="0"/>
              <w:left w:val="single" w:color="auto" w:sz="4" w:space="0"/>
              <w:bottom w:val="single" w:color="auto" w:sz="4" w:space="0"/>
              <w:right w:val="single" w:color="auto" w:sz="4" w:space="0"/>
            </w:tcBorders>
            <w:noWrap w:val="0"/>
            <w:vAlign w:val="center"/>
          </w:tcPr>
          <w:p w14:paraId="46CAB1B7">
            <w:pPr>
              <w:spacing w:line="360" w:lineRule="auto"/>
              <w:jc w:val="center"/>
              <w:rPr>
                <w:rFonts w:hint="eastAsia" w:ascii="宋体" w:hAnsi="宋体" w:cs="宋体"/>
                <w:b/>
                <w:color w:val="auto"/>
                <w:kern w:val="1"/>
                <w:sz w:val="21"/>
                <w:szCs w:val="21"/>
              </w:rPr>
            </w:pPr>
            <w:r>
              <w:rPr>
                <w:rFonts w:hint="eastAsia" w:ascii="宋体" w:hAnsi="宋体" w:cs="宋体"/>
                <w:b/>
                <w:color w:val="auto"/>
                <w:kern w:val="1"/>
                <w:sz w:val="21"/>
                <w:szCs w:val="21"/>
              </w:rPr>
              <w:t>评分因素</w:t>
            </w:r>
          </w:p>
        </w:tc>
        <w:tc>
          <w:tcPr>
            <w:tcW w:w="6726" w:type="dxa"/>
            <w:tcBorders>
              <w:top w:val="single" w:color="auto" w:sz="4" w:space="0"/>
              <w:left w:val="single" w:color="auto" w:sz="4" w:space="0"/>
              <w:bottom w:val="single" w:color="auto" w:sz="4" w:space="0"/>
              <w:right w:val="single" w:color="auto" w:sz="4" w:space="0"/>
            </w:tcBorders>
            <w:noWrap w:val="0"/>
            <w:vAlign w:val="center"/>
          </w:tcPr>
          <w:p w14:paraId="587451E2">
            <w:pPr>
              <w:spacing w:line="360" w:lineRule="auto"/>
              <w:jc w:val="center"/>
              <w:rPr>
                <w:rFonts w:hint="eastAsia" w:ascii="宋体" w:hAnsi="宋体" w:cs="宋体"/>
                <w:b/>
                <w:color w:val="auto"/>
                <w:kern w:val="1"/>
                <w:sz w:val="21"/>
                <w:szCs w:val="21"/>
              </w:rPr>
            </w:pPr>
            <w:r>
              <w:rPr>
                <w:rFonts w:hint="eastAsia" w:ascii="宋体" w:hAnsi="宋体" w:cs="宋体"/>
                <w:b/>
                <w:color w:val="auto"/>
                <w:kern w:val="1"/>
                <w:sz w:val="21"/>
                <w:szCs w:val="21"/>
              </w:rPr>
              <w:t>评分标准</w:t>
            </w:r>
          </w:p>
        </w:tc>
      </w:tr>
      <w:tr w14:paraId="58570388">
        <w:tblPrEx>
          <w:tblCellMar>
            <w:top w:w="0" w:type="dxa"/>
            <w:left w:w="108" w:type="dxa"/>
            <w:bottom w:w="0" w:type="dxa"/>
            <w:right w:w="108" w:type="dxa"/>
          </w:tblCellMar>
        </w:tblPrEx>
        <w:trPr>
          <w:trHeight w:val="602" w:hRule="atLeast"/>
        </w:trPr>
        <w:tc>
          <w:tcPr>
            <w:tcW w:w="868" w:type="dxa"/>
            <w:tcBorders>
              <w:top w:val="single" w:color="auto" w:sz="4" w:space="0"/>
              <w:left w:val="single" w:color="auto" w:sz="4" w:space="0"/>
              <w:bottom w:val="single" w:color="auto" w:sz="4" w:space="0"/>
              <w:right w:val="single" w:color="auto" w:sz="4" w:space="0"/>
            </w:tcBorders>
            <w:noWrap w:val="0"/>
            <w:vAlign w:val="center"/>
          </w:tcPr>
          <w:p w14:paraId="31A7E409">
            <w:pPr>
              <w:spacing w:line="360" w:lineRule="auto"/>
              <w:jc w:val="center"/>
              <w:rPr>
                <w:rFonts w:hint="eastAsia" w:ascii="宋体" w:hAnsi="宋体" w:cs="宋体"/>
                <w:color w:val="auto"/>
                <w:kern w:val="1"/>
                <w:sz w:val="24"/>
                <w:szCs w:val="24"/>
              </w:rPr>
            </w:pPr>
            <w:r>
              <w:rPr>
                <w:rFonts w:hint="eastAsia" w:ascii="宋体" w:hAnsi="宋体" w:cs="宋体"/>
                <w:color w:val="auto"/>
                <w:kern w:val="1"/>
                <w:sz w:val="24"/>
                <w:szCs w:val="24"/>
              </w:rPr>
              <w:t>商务标（</w:t>
            </w:r>
            <w:r>
              <w:rPr>
                <w:rFonts w:hint="eastAsia" w:ascii="宋体" w:hAnsi="宋体" w:cs="宋体"/>
                <w:color w:val="auto"/>
                <w:kern w:val="1"/>
                <w:sz w:val="24"/>
                <w:szCs w:val="24"/>
                <w:lang w:val="en-US" w:eastAsia="zh-CN"/>
              </w:rPr>
              <w:t>30</w:t>
            </w:r>
            <w:r>
              <w:rPr>
                <w:rFonts w:hint="eastAsia" w:ascii="宋体" w:hAnsi="宋体" w:cs="宋体"/>
                <w:color w:val="auto"/>
                <w:kern w:val="1"/>
                <w:sz w:val="24"/>
                <w:szCs w:val="24"/>
              </w:rPr>
              <w:t>分）</w:t>
            </w:r>
          </w:p>
        </w:tc>
        <w:tc>
          <w:tcPr>
            <w:tcW w:w="1246" w:type="dxa"/>
            <w:tcBorders>
              <w:top w:val="single" w:color="auto" w:sz="4" w:space="0"/>
              <w:left w:val="single" w:color="auto" w:sz="4" w:space="0"/>
              <w:bottom w:val="single" w:color="auto" w:sz="4" w:space="0"/>
              <w:right w:val="single" w:color="auto" w:sz="4" w:space="0"/>
            </w:tcBorders>
            <w:noWrap w:val="0"/>
            <w:vAlign w:val="center"/>
          </w:tcPr>
          <w:p w14:paraId="5B66F096">
            <w:pPr>
              <w:spacing w:line="360" w:lineRule="auto"/>
              <w:jc w:val="center"/>
              <w:rPr>
                <w:rFonts w:hint="eastAsia" w:ascii="宋体" w:hAnsi="宋体" w:cs="宋体"/>
                <w:color w:val="auto"/>
                <w:kern w:val="1"/>
                <w:sz w:val="24"/>
                <w:szCs w:val="24"/>
              </w:rPr>
            </w:pPr>
            <w:r>
              <w:rPr>
                <w:rFonts w:hint="eastAsia" w:ascii="宋体" w:hAnsi="宋体" w:cs="宋体"/>
                <w:color w:val="auto"/>
                <w:kern w:val="1"/>
                <w:sz w:val="24"/>
                <w:szCs w:val="24"/>
              </w:rPr>
              <w:t>投标报价</w:t>
            </w:r>
          </w:p>
        </w:tc>
        <w:tc>
          <w:tcPr>
            <w:tcW w:w="6726" w:type="dxa"/>
            <w:tcBorders>
              <w:top w:val="single" w:color="auto" w:sz="4" w:space="0"/>
              <w:left w:val="single" w:color="auto" w:sz="4" w:space="0"/>
              <w:bottom w:val="single" w:color="auto" w:sz="4" w:space="0"/>
              <w:right w:val="single" w:color="auto" w:sz="4" w:space="0"/>
            </w:tcBorders>
            <w:noWrap w:val="0"/>
            <w:vAlign w:val="center"/>
          </w:tcPr>
          <w:p w14:paraId="0391E176">
            <w:pPr>
              <w:spacing w:line="360" w:lineRule="auto"/>
              <w:rPr>
                <w:sz w:val="24"/>
                <w:szCs w:val="24"/>
              </w:rPr>
            </w:pPr>
            <w:r>
              <w:rPr>
                <w:rFonts w:hint="eastAsia"/>
                <w:sz w:val="24"/>
                <w:szCs w:val="24"/>
              </w:rPr>
              <w:t>1、本次竞争性磋商分为两轮报价，</w:t>
            </w:r>
            <w:r>
              <w:rPr>
                <w:rFonts w:hint="eastAsia"/>
                <w:sz w:val="24"/>
                <w:szCs w:val="24"/>
                <w:lang w:eastAsia="zh-CN"/>
              </w:rPr>
              <w:t>响应文件</w:t>
            </w:r>
            <w:r>
              <w:rPr>
                <w:rFonts w:hint="eastAsia"/>
                <w:sz w:val="24"/>
                <w:szCs w:val="24"/>
              </w:rPr>
              <w:t>中的报价作为第一次报价，不得高于项目预算金额且不公开；第二轮报价不得高于第一轮报价, 以最终报价参与评标报价。</w:t>
            </w:r>
          </w:p>
          <w:p w14:paraId="16DC2FBB">
            <w:pPr>
              <w:spacing w:line="360" w:lineRule="auto"/>
              <w:rPr>
                <w:sz w:val="24"/>
                <w:szCs w:val="24"/>
              </w:rPr>
            </w:pPr>
            <w:r>
              <w:rPr>
                <w:rFonts w:hint="eastAsia"/>
                <w:sz w:val="24"/>
                <w:szCs w:val="24"/>
              </w:rPr>
              <w:t>2、价格分采用低价优先法计算，即满足磋商文件要求且最后报价最低的</w:t>
            </w:r>
            <w:r>
              <w:rPr>
                <w:rFonts w:hint="eastAsia"/>
                <w:sz w:val="24"/>
                <w:szCs w:val="24"/>
                <w:lang w:val="en-US" w:eastAsia="zh-CN"/>
              </w:rPr>
              <w:t>响应</w:t>
            </w:r>
            <w:r>
              <w:rPr>
                <w:rFonts w:hint="eastAsia"/>
                <w:sz w:val="24"/>
                <w:szCs w:val="24"/>
              </w:rPr>
              <w:t>人的价格为磋商基准价，其价格分为满分，其他</w:t>
            </w:r>
            <w:r>
              <w:rPr>
                <w:rFonts w:hint="eastAsia"/>
                <w:sz w:val="24"/>
                <w:szCs w:val="24"/>
                <w:lang w:eastAsia="zh-CN"/>
              </w:rPr>
              <w:t>响应人</w:t>
            </w:r>
            <w:r>
              <w:rPr>
                <w:rFonts w:hint="eastAsia"/>
                <w:sz w:val="24"/>
                <w:szCs w:val="24"/>
              </w:rPr>
              <w:t>的价格分统一按照下列公式计算：</w:t>
            </w:r>
          </w:p>
          <w:p w14:paraId="6A7E2FCE">
            <w:pPr>
              <w:spacing w:line="360" w:lineRule="auto"/>
              <w:rPr>
                <w:rFonts w:hint="default" w:eastAsiaTheme="minorEastAsia"/>
                <w:sz w:val="24"/>
                <w:szCs w:val="24"/>
                <w:lang w:val="en-US" w:eastAsia="zh-CN"/>
              </w:rPr>
            </w:pPr>
            <w:r>
              <w:rPr>
                <w:rFonts w:hint="eastAsia"/>
                <w:sz w:val="24"/>
                <w:szCs w:val="24"/>
              </w:rPr>
              <w:t>价格分=（磋商基准价/最后磋商报价）×</w:t>
            </w:r>
            <w:r>
              <w:rPr>
                <w:rFonts w:hint="eastAsia"/>
                <w:sz w:val="24"/>
                <w:szCs w:val="24"/>
                <w:lang w:val="en-US" w:eastAsia="zh-CN"/>
              </w:rPr>
              <w:t>30</w:t>
            </w:r>
          </w:p>
          <w:p w14:paraId="6D956A51">
            <w:pPr>
              <w:spacing w:line="360" w:lineRule="auto"/>
              <w:rPr>
                <w:rFonts w:hint="eastAsia"/>
                <w:sz w:val="24"/>
                <w:szCs w:val="24"/>
              </w:rPr>
            </w:pPr>
            <w:r>
              <w:rPr>
                <w:rFonts w:hint="eastAsia"/>
                <w:sz w:val="24"/>
                <w:szCs w:val="24"/>
              </w:rPr>
              <w:t>如磋商小组一致认为最低报价明显不合理，有降低质量、不能诚信履约的可能时，磋商小组有权通知</w:t>
            </w:r>
            <w:r>
              <w:rPr>
                <w:rFonts w:hint="eastAsia"/>
                <w:sz w:val="24"/>
                <w:szCs w:val="24"/>
                <w:lang w:eastAsia="zh-CN"/>
              </w:rPr>
              <w:t>响应人</w:t>
            </w:r>
            <w:r>
              <w:rPr>
                <w:rFonts w:hint="eastAsia"/>
                <w:sz w:val="24"/>
                <w:szCs w:val="24"/>
              </w:rPr>
              <w:t>进行解释。如</w:t>
            </w:r>
            <w:r>
              <w:rPr>
                <w:rFonts w:hint="eastAsia"/>
                <w:sz w:val="24"/>
                <w:szCs w:val="24"/>
                <w:lang w:eastAsia="zh-CN"/>
              </w:rPr>
              <w:t>响应人</w:t>
            </w:r>
            <w:r>
              <w:rPr>
                <w:rFonts w:hint="eastAsia"/>
                <w:sz w:val="24"/>
                <w:szCs w:val="24"/>
              </w:rPr>
              <w:t>未能在规定期限内作出解释，或所作解释不合理，经磋商小组取得一致意见后，对该</w:t>
            </w:r>
            <w:r>
              <w:rPr>
                <w:rFonts w:hint="eastAsia"/>
                <w:sz w:val="24"/>
                <w:szCs w:val="24"/>
                <w:lang w:eastAsia="zh-CN"/>
              </w:rPr>
              <w:t>响应人</w:t>
            </w:r>
            <w:r>
              <w:rPr>
                <w:rFonts w:hint="eastAsia"/>
                <w:sz w:val="24"/>
                <w:szCs w:val="24"/>
              </w:rPr>
              <w:t>将不予推荐。</w:t>
            </w:r>
          </w:p>
          <w:p w14:paraId="4D5D1F9D">
            <w:pPr>
              <w:spacing w:line="360" w:lineRule="auto"/>
              <w:jc w:val="left"/>
              <w:rPr>
                <w:rFonts w:hint="eastAsia"/>
                <w:b/>
                <w:bCs/>
                <w:sz w:val="24"/>
                <w:szCs w:val="24"/>
                <w:lang w:val="en-US" w:eastAsia="zh-CN"/>
              </w:rPr>
            </w:pPr>
            <w:r>
              <w:rPr>
                <w:rFonts w:hint="eastAsia"/>
                <w:b/>
                <w:bCs/>
                <w:sz w:val="24"/>
                <w:szCs w:val="24"/>
                <w:lang w:val="en-US" w:eastAsia="zh-CN"/>
              </w:rPr>
              <w:t>注：</w:t>
            </w:r>
          </w:p>
          <w:p w14:paraId="68CDE616">
            <w:pPr>
              <w:numPr>
                <w:ilvl w:val="0"/>
                <w:numId w:val="6"/>
              </w:numPr>
              <w:spacing w:line="360" w:lineRule="auto"/>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根据《政府采购促进中小企业发展管理办法》（财库〔2020〕46 号）、财库〔2022〕19 号文和《财政部司法部关于政府采购支持监狱企业发展有关问 题的通知》（财库〔2014〕68 号）的规定，对满足价格扣除条件且在投标文件中提交了《中小企业声明函》的，对小型和微型企业的价格给予5%的扣除。（所投中小微企业投标报价=所投中小微企业报价合计×（1-5%），用扣除后的价格参与评审。）</w:t>
            </w:r>
          </w:p>
          <w:p w14:paraId="1EB1948A">
            <w:pPr>
              <w:spacing w:line="360" w:lineRule="auto"/>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2、根据《财政部司法部关于政府采购支持监狱企业发展有关问题的通知》（财库〔2014〕68 号）的规定，省级以上监狱管理局、戒毒管理局（含新疆生产 建设兵团）出具的属于监狱企业的证明文件的供应商，在满足资格项规定的条件后，其投标报价扣除5%后参与评审。监狱企业、残疾人福利性单位视同小型、微型企业。</w:t>
            </w:r>
          </w:p>
          <w:p w14:paraId="5C0EBA6A">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3、以上价格扣除政策只享受一次，不得重复享受。投标报价扣除相应比例后称为“优惠后评标价”（即评标价）。中</w:t>
            </w:r>
            <w:r>
              <w:rPr>
                <w:rFonts w:hint="eastAsia" w:ascii="宋体" w:hAnsi="宋体" w:eastAsia="宋体" w:cs="宋体"/>
                <w:color w:val="auto"/>
                <w:sz w:val="24"/>
                <w:szCs w:val="24"/>
                <w:highlight w:val="none"/>
                <w:lang w:val="en-US" w:eastAsia="zh-CN"/>
              </w:rPr>
              <w:t xml:space="preserve">小企业用优惠后评标价参与评分。 </w:t>
            </w:r>
          </w:p>
          <w:p w14:paraId="6F8633A7">
            <w:pPr>
              <w:spacing w:line="360" w:lineRule="auto"/>
              <w:rPr>
                <w:rFonts w:hint="eastAsia"/>
                <w:lang w:val="en-US" w:eastAsia="zh-CN"/>
              </w:rPr>
            </w:pPr>
            <w:r>
              <w:rPr>
                <w:rFonts w:hint="eastAsia" w:ascii="宋体" w:hAnsi="宋体" w:cs="宋体"/>
                <w:color w:val="auto"/>
                <w:sz w:val="24"/>
                <w:szCs w:val="24"/>
                <w:highlight w:val="none"/>
                <w:lang w:val="en-US" w:eastAsia="zh-CN"/>
              </w:rPr>
              <w:t>凡未按规定提供《中小企业声明函》的，均不得统计为中小企业。</w:t>
            </w:r>
          </w:p>
        </w:tc>
      </w:tr>
      <w:tr w14:paraId="34D0B076">
        <w:tblPrEx>
          <w:tblCellMar>
            <w:top w:w="0" w:type="dxa"/>
            <w:left w:w="108" w:type="dxa"/>
            <w:bottom w:w="0" w:type="dxa"/>
            <w:right w:w="108" w:type="dxa"/>
          </w:tblCellMar>
        </w:tblPrEx>
        <w:trPr>
          <w:trHeight w:val="453" w:hRule="atLeast"/>
        </w:trPr>
        <w:tc>
          <w:tcPr>
            <w:tcW w:w="868" w:type="dxa"/>
            <w:vMerge w:val="restart"/>
            <w:tcBorders>
              <w:top w:val="single" w:color="auto" w:sz="4" w:space="0"/>
              <w:left w:val="single" w:color="auto" w:sz="4" w:space="0"/>
              <w:bottom w:val="single" w:color="auto" w:sz="4" w:space="0"/>
              <w:right w:val="single" w:color="auto" w:sz="4" w:space="0"/>
            </w:tcBorders>
            <w:noWrap w:val="0"/>
            <w:vAlign w:val="center"/>
          </w:tcPr>
          <w:p w14:paraId="0C78D0A9">
            <w:pPr>
              <w:spacing w:line="360" w:lineRule="auto"/>
              <w:jc w:val="center"/>
              <w:rPr>
                <w:rFonts w:hint="eastAsia" w:ascii="宋体" w:hAnsi="宋体" w:cs="宋体"/>
                <w:color w:val="auto"/>
                <w:spacing w:val="6"/>
                <w:kern w:val="1"/>
                <w:sz w:val="24"/>
                <w:szCs w:val="24"/>
              </w:rPr>
            </w:pPr>
            <w:r>
              <w:rPr>
                <w:rFonts w:hint="eastAsia" w:ascii="宋体" w:hAnsi="宋体" w:cs="宋体"/>
                <w:color w:val="auto"/>
                <w:spacing w:val="6"/>
                <w:kern w:val="1"/>
                <w:sz w:val="24"/>
                <w:szCs w:val="24"/>
              </w:rPr>
              <w:t>技术标</w:t>
            </w:r>
          </w:p>
          <w:p w14:paraId="6E1FA803">
            <w:pPr>
              <w:spacing w:line="360" w:lineRule="auto"/>
              <w:jc w:val="center"/>
              <w:rPr>
                <w:rFonts w:hint="eastAsia" w:ascii="宋体" w:hAnsi="宋体" w:cs="宋体"/>
                <w:color w:val="auto"/>
                <w:spacing w:val="6"/>
                <w:kern w:val="1"/>
                <w:sz w:val="24"/>
                <w:szCs w:val="24"/>
              </w:rPr>
            </w:pPr>
          </w:p>
          <w:p w14:paraId="02FE63AC">
            <w:pPr>
              <w:spacing w:line="360" w:lineRule="auto"/>
              <w:jc w:val="center"/>
              <w:rPr>
                <w:rFonts w:hint="eastAsia" w:ascii="宋体" w:hAnsi="宋体" w:cs="宋体"/>
                <w:color w:val="auto"/>
                <w:spacing w:val="6"/>
                <w:kern w:val="1"/>
                <w:sz w:val="24"/>
                <w:szCs w:val="24"/>
              </w:rPr>
            </w:pPr>
            <w:r>
              <w:rPr>
                <w:rFonts w:hint="eastAsia" w:ascii="宋体" w:hAnsi="宋体" w:cs="宋体"/>
                <w:color w:val="auto"/>
                <w:spacing w:val="6"/>
                <w:kern w:val="1"/>
                <w:sz w:val="24"/>
                <w:szCs w:val="24"/>
              </w:rPr>
              <w:t>（</w:t>
            </w:r>
            <w:r>
              <w:rPr>
                <w:rFonts w:hint="eastAsia" w:ascii="宋体" w:hAnsi="宋体" w:cs="宋体"/>
                <w:color w:val="auto"/>
                <w:spacing w:val="6"/>
                <w:kern w:val="1"/>
                <w:sz w:val="24"/>
                <w:szCs w:val="24"/>
                <w:lang w:val="en-US" w:eastAsia="zh-CN"/>
              </w:rPr>
              <w:t>45</w:t>
            </w:r>
            <w:r>
              <w:rPr>
                <w:rFonts w:hint="eastAsia" w:ascii="宋体" w:hAnsi="宋体" w:cs="宋体"/>
                <w:color w:val="auto"/>
                <w:spacing w:val="6"/>
                <w:kern w:val="1"/>
                <w:sz w:val="24"/>
                <w:szCs w:val="24"/>
              </w:rPr>
              <w:t>分）</w:t>
            </w:r>
          </w:p>
          <w:p w14:paraId="36D8B043">
            <w:pPr>
              <w:spacing w:line="360" w:lineRule="auto"/>
              <w:jc w:val="center"/>
              <w:rPr>
                <w:rFonts w:hint="eastAsia" w:ascii="宋体" w:hAnsi="宋体" w:cs="宋体"/>
                <w:color w:val="auto"/>
                <w:spacing w:val="6"/>
                <w:kern w:val="1"/>
                <w:sz w:val="24"/>
                <w:szCs w:val="24"/>
              </w:rPr>
            </w:pPr>
          </w:p>
          <w:p w14:paraId="071D10AD">
            <w:pPr>
              <w:spacing w:line="360" w:lineRule="auto"/>
              <w:jc w:val="center"/>
              <w:rPr>
                <w:rFonts w:hint="eastAsia" w:ascii="宋体" w:hAnsi="宋体" w:cs="宋体"/>
                <w:color w:val="auto"/>
                <w:spacing w:val="6"/>
                <w:kern w:val="1"/>
                <w:sz w:val="24"/>
                <w:szCs w:val="24"/>
              </w:rPr>
            </w:pPr>
          </w:p>
        </w:tc>
        <w:tc>
          <w:tcPr>
            <w:tcW w:w="1246" w:type="dxa"/>
            <w:tcBorders>
              <w:top w:val="single" w:color="auto" w:sz="4" w:space="0"/>
              <w:left w:val="single" w:color="auto" w:sz="4" w:space="0"/>
              <w:bottom w:val="single" w:color="auto" w:sz="4" w:space="0"/>
              <w:right w:val="single" w:color="auto" w:sz="4" w:space="0"/>
            </w:tcBorders>
            <w:noWrap w:val="0"/>
            <w:vAlign w:val="center"/>
          </w:tcPr>
          <w:p w14:paraId="4D1BC6B2">
            <w:pPr>
              <w:spacing w:line="360" w:lineRule="auto"/>
              <w:jc w:val="center"/>
              <w:rPr>
                <w:rFonts w:hint="eastAsia" w:ascii="宋体" w:hAnsi="宋体" w:cs="宋体"/>
                <w:color w:val="auto"/>
                <w:spacing w:val="6"/>
                <w:kern w:val="1"/>
                <w:sz w:val="24"/>
                <w:szCs w:val="24"/>
              </w:rPr>
            </w:pPr>
            <w:r>
              <w:rPr>
                <w:rFonts w:hint="eastAsia" w:ascii="宋体" w:hAnsi="宋体" w:eastAsia="宋体" w:cs="宋体"/>
                <w:color w:val="auto"/>
                <w:sz w:val="24"/>
                <w:szCs w:val="24"/>
              </w:rPr>
              <w:t>内容完整性</w:t>
            </w:r>
            <w:r>
              <w:rPr>
                <w:rFonts w:hint="eastAsia" w:ascii="宋体" w:hAnsi="宋体" w:eastAsia="宋体" w:cs="宋体"/>
                <w:color w:val="auto"/>
                <w:sz w:val="24"/>
                <w:szCs w:val="24"/>
                <w:lang w:val="en-US" w:eastAsia="zh-CN"/>
              </w:rPr>
              <w:t>和编制水平</w:t>
            </w:r>
          </w:p>
          <w:p w14:paraId="0972EAC7">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p>
        </w:tc>
        <w:tc>
          <w:tcPr>
            <w:tcW w:w="6726" w:type="dxa"/>
            <w:tcBorders>
              <w:top w:val="single" w:color="auto" w:sz="4" w:space="0"/>
              <w:left w:val="single" w:color="auto" w:sz="4" w:space="0"/>
              <w:bottom w:val="single" w:color="auto" w:sz="4" w:space="0"/>
              <w:right w:val="single" w:color="auto" w:sz="4" w:space="0"/>
            </w:tcBorders>
            <w:noWrap w:val="0"/>
            <w:vAlign w:val="center"/>
          </w:tcPr>
          <w:p w14:paraId="7DD32053">
            <w:pPr>
              <w:spacing w:line="360" w:lineRule="auto"/>
              <w:jc w:val="left"/>
              <w:rPr>
                <w:rFonts w:hint="default" w:ascii="宋体" w:hAnsi="宋体" w:eastAsia="宋体" w:cs="宋体"/>
                <w:sz w:val="24"/>
                <w:szCs w:val="24"/>
                <w:lang w:val="en-US" w:eastAsia="zh-CN"/>
              </w:rPr>
            </w:pPr>
            <w:r>
              <w:rPr>
                <w:rFonts w:hint="eastAsia" w:ascii="宋体" w:hAnsi="宋体" w:eastAsia="宋体" w:cs="宋体"/>
                <w:color w:val="auto"/>
                <w:sz w:val="24"/>
                <w:szCs w:val="24"/>
              </w:rPr>
              <w:t>技术标的主要内容具有完整性，符合招标文件要求</w:t>
            </w:r>
            <w:r>
              <w:rPr>
                <w:rFonts w:hint="eastAsia" w:ascii="宋体" w:hAnsi="宋体" w:eastAsia="宋体" w:cs="宋体"/>
                <w:color w:val="auto"/>
                <w:sz w:val="24"/>
                <w:szCs w:val="24"/>
                <w:lang w:val="en-US" w:eastAsia="zh-CN"/>
              </w:rPr>
              <w:t>的得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分；</w:t>
            </w:r>
            <w:r>
              <w:rPr>
                <w:rFonts w:hint="eastAsia" w:ascii="宋体" w:hAnsi="宋体" w:eastAsia="宋体" w:cs="宋体"/>
                <w:color w:val="auto"/>
                <w:sz w:val="24"/>
                <w:szCs w:val="24"/>
              </w:rPr>
              <w:t>技术标不符合招标文件要求</w:t>
            </w:r>
            <w:r>
              <w:rPr>
                <w:rFonts w:hint="eastAsia" w:ascii="宋体" w:hAnsi="宋体" w:eastAsia="宋体" w:cs="宋体"/>
                <w:color w:val="auto"/>
                <w:sz w:val="24"/>
                <w:szCs w:val="24"/>
                <w:lang w:val="en-US" w:eastAsia="zh-CN"/>
              </w:rPr>
              <w:t>的得0分。</w:t>
            </w:r>
          </w:p>
        </w:tc>
      </w:tr>
      <w:tr w14:paraId="5F77CD08">
        <w:tblPrEx>
          <w:tblCellMar>
            <w:top w:w="0" w:type="dxa"/>
            <w:left w:w="108" w:type="dxa"/>
            <w:bottom w:w="0" w:type="dxa"/>
            <w:right w:w="108" w:type="dxa"/>
          </w:tblCellMar>
        </w:tblPrEx>
        <w:trPr>
          <w:trHeight w:val="406" w:hRule="atLeast"/>
        </w:trPr>
        <w:tc>
          <w:tcPr>
            <w:tcW w:w="868" w:type="dxa"/>
            <w:vMerge w:val="continue"/>
            <w:tcBorders>
              <w:top w:val="single" w:color="auto" w:sz="4" w:space="0"/>
              <w:left w:val="single" w:color="auto" w:sz="4" w:space="0"/>
              <w:bottom w:val="single" w:color="auto" w:sz="4" w:space="0"/>
              <w:right w:val="single" w:color="auto" w:sz="4" w:space="0"/>
            </w:tcBorders>
            <w:noWrap w:val="0"/>
            <w:vAlign w:val="center"/>
          </w:tcPr>
          <w:p w14:paraId="00081188">
            <w:pPr>
              <w:spacing w:line="360" w:lineRule="auto"/>
              <w:jc w:val="center"/>
              <w:rPr>
                <w:rFonts w:hint="eastAsia" w:ascii="宋体" w:hAnsi="宋体" w:cs="宋体"/>
                <w:color w:val="auto"/>
                <w:spacing w:val="6"/>
                <w:kern w:val="1"/>
                <w:sz w:val="24"/>
                <w:szCs w:val="24"/>
              </w:rPr>
            </w:pPr>
          </w:p>
        </w:tc>
        <w:tc>
          <w:tcPr>
            <w:tcW w:w="1246" w:type="dxa"/>
            <w:tcBorders>
              <w:top w:val="single" w:color="auto" w:sz="4" w:space="0"/>
              <w:left w:val="single" w:color="auto" w:sz="4" w:space="0"/>
              <w:bottom w:val="single" w:color="auto" w:sz="4" w:space="0"/>
              <w:right w:val="single" w:color="auto" w:sz="4" w:space="0"/>
            </w:tcBorders>
            <w:noWrap w:val="0"/>
            <w:vAlign w:val="center"/>
          </w:tcPr>
          <w:p w14:paraId="3C3AB9A2">
            <w:pPr>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highlight w:val="none"/>
                <w:lang w:eastAsia="zh-CN"/>
              </w:rPr>
              <w:t>总体施工组织布置及规划（</w:t>
            </w:r>
            <w:r>
              <w:rPr>
                <w:rFonts w:hint="eastAsia" w:ascii="宋体" w:hAnsi="宋体" w:cs="宋体"/>
                <w:color w:val="auto"/>
                <w:sz w:val="24"/>
                <w:szCs w:val="24"/>
                <w:highlight w:val="none"/>
                <w:lang w:val="en-US" w:eastAsia="zh-CN"/>
              </w:rPr>
              <w:t>0-6分</w:t>
            </w:r>
            <w:r>
              <w:rPr>
                <w:rFonts w:hint="eastAsia" w:ascii="宋体" w:hAnsi="宋体" w:cs="宋体"/>
                <w:color w:val="auto"/>
                <w:sz w:val="24"/>
                <w:szCs w:val="24"/>
                <w:highlight w:val="none"/>
                <w:lang w:eastAsia="zh-CN"/>
              </w:rPr>
              <w:t>）</w:t>
            </w:r>
          </w:p>
        </w:tc>
        <w:tc>
          <w:tcPr>
            <w:tcW w:w="6726" w:type="dxa"/>
            <w:tcBorders>
              <w:top w:val="single" w:color="auto" w:sz="4" w:space="0"/>
              <w:left w:val="single" w:color="auto" w:sz="4" w:space="0"/>
              <w:bottom w:val="single" w:color="auto" w:sz="4" w:space="0"/>
              <w:right w:val="single" w:color="auto" w:sz="4" w:space="0"/>
            </w:tcBorders>
            <w:noWrap w:val="0"/>
            <w:vAlign w:val="center"/>
          </w:tcPr>
          <w:p w14:paraId="688CB58E">
            <w:pPr>
              <w:spacing w:line="360" w:lineRule="auto"/>
              <w:jc w:val="left"/>
              <w:rPr>
                <w:rFonts w:hint="eastAsia" w:ascii="宋体" w:hAnsi="宋体" w:cs="宋体" w:eastAsiaTheme="minorEastAsia"/>
                <w:color w:val="auto"/>
                <w:sz w:val="24"/>
                <w:szCs w:val="24"/>
                <w:lang w:eastAsia="zh-CN"/>
              </w:rPr>
            </w:pPr>
            <w:r>
              <w:rPr>
                <w:rFonts w:ascii="宋体" w:hAnsi="宋体" w:eastAsia="宋体" w:cs="宋体"/>
                <w:color w:val="auto"/>
                <w:sz w:val="24"/>
                <w:szCs w:val="24"/>
                <w:highlight w:val="none"/>
              </w:rPr>
              <w:t>施工总体布置是否合理、是否有详细的文字说明及施工总平面图。施工总平面图布置合理、有详细的文字说明，得</w:t>
            </w:r>
            <w:r>
              <w:rPr>
                <w:rFonts w:hint="eastAsia" w:ascii="宋体" w:hAnsi="宋体" w:cs="宋体"/>
                <w:color w:val="auto"/>
                <w:sz w:val="24"/>
                <w:szCs w:val="24"/>
                <w:highlight w:val="none"/>
                <w:lang w:val="en-US" w:eastAsia="zh-CN"/>
              </w:rPr>
              <w:t>4-6</w:t>
            </w:r>
            <w:r>
              <w:rPr>
                <w:rFonts w:ascii="宋体" w:hAnsi="宋体" w:eastAsia="宋体" w:cs="宋体"/>
                <w:color w:val="auto"/>
                <w:sz w:val="24"/>
                <w:szCs w:val="24"/>
                <w:highlight w:val="none"/>
              </w:rPr>
              <w:t>分，基本合理得</w:t>
            </w:r>
            <w:r>
              <w:rPr>
                <w:rFonts w:hint="eastAsia" w:ascii="宋体" w:hAnsi="宋体" w:cs="宋体"/>
                <w:sz w:val="24"/>
                <w:szCs w:val="24"/>
              </w:rPr>
              <w:t>1-</w:t>
            </w:r>
            <w:r>
              <w:rPr>
                <w:rFonts w:hint="eastAsia" w:ascii="宋体" w:hAnsi="宋体" w:cs="宋体"/>
                <w:sz w:val="24"/>
                <w:szCs w:val="24"/>
                <w:lang w:val="en-US" w:eastAsia="zh-CN"/>
              </w:rPr>
              <w:t>4（不含4）</w:t>
            </w:r>
            <w:r>
              <w:rPr>
                <w:rFonts w:ascii="宋体" w:hAnsi="宋体" w:eastAsia="宋体" w:cs="宋体"/>
                <w:color w:val="auto"/>
                <w:sz w:val="24"/>
                <w:szCs w:val="24"/>
                <w:highlight w:val="none"/>
              </w:rPr>
              <w:t>分，</w:t>
            </w:r>
            <w:r>
              <w:rPr>
                <w:rFonts w:hint="eastAsia" w:ascii="宋体" w:hAnsi="宋体" w:cs="宋体"/>
                <w:sz w:val="24"/>
                <w:szCs w:val="24"/>
              </w:rPr>
              <w:t>否则</w:t>
            </w:r>
            <w:r>
              <w:rPr>
                <w:rFonts w:hint="eastAsia" w:ascii="宋体" w:hAnsi="宋体" w:cs="宋体"/>
                <w:sz w:val="24"/>
                <w:szCs w:val="24"/>
                <w:lang w:val="en-US" w:eastAsia="zh-CN"/>
              </w:rPr>
              <w:t>不得分。</w:t>
            </w:r>
          </w:p>
        </w:tc>
      </w:tr>
      <w:tr w14:paraId="62F7E613">
        <w:tblPrEx>
          <w:tblCellMar>
            <w:top w:w="0" w:type="dxa"/>
            <w:left w:w="108" w:type="dxa"/>
            <w:bottom w:w="0" w:type="dxa"/>
            <w:right w:w="108" w:type="dxa"/>
          </w:tblCellMar>
        </w:tblPrEx>
        <w:trPr>
          <w:trHeight w:val="406" w:hRule="atLeast"/>
        </w:trPr>
        <w:tc>
          <w:tcPr>
            <w:tcW w:w="868" w:type="dxa"/>
            <w:vMerge w:val="continue"/>
            <w:tcBorders>
              <w:top w:val="single" w:color="auto" w:sz="4" w:space="0"/>
              <w:left w:val="single" w:color="auto" w:sz="4" w:space="0"/>
              <w:bottom w:val="single" w:color="auto" w:sz="4" w:space="0"/>
              <w:right w:val="single" w:color="auto" w:sz="4" w:space="0"/>
            </w:tcBorders>
            <w:noWrap w:val="0"/>
            <w:vAlign w:val="center"/>
          </w:tcPr>
          <w:p w14:paraId="41643A77">
            <w:pPr>
              <w:spacing w:line="360" w:lineRule="auto"/>
              <w:jc w:val="center"/>
              <w:rPr>
                <w:rFonts w:hint="eastAsia" w:ascii="宋体" w:hAnsi="宋体" w:cs="宋体"/>
                <w:color w:val="auto"/>
                <w:spacing w:val="6"/>
                <w:kern w:val="1"/>
                <w:sz w:val="24"/>
                <w:szCs w:val="24"/>
              </w:rPr>
            </w:pPr>
          </w:p>
        </w:tc>
        <w:tc>
          <w:tcPr>
            <w:tcW w:w="1246" w:type="dxa"/>
            <w:tcBorders>
              <w:top w:val="single" w:color="auto" w:sz="4" w:space="0"/>
              <w:left w:val="single" w:color="auto" w:sz="4" w:space="0"/>
              <w:bottom w:val="single" w:color="auto" w:sz="4" w:space="0"/>
              <w:right w:val="single" w:color="auto" w:sz="4" w:space="0"/>
            </w:tcBorders>
            <w:noWrap w:val="0"/>
            <w:vAlign w:val="center"/>
          </w:tcPr>
          <w:p w14:paraId="600C47ED">
            <w:pPr>
              <w:spacing w:line="360" w:lineRule="auto"/>
              <w:jc w:val="center"/>
              <w:rPr>
                <w:rFonts w:hint="eastAsia" w:ascii="宋体" w:hAnsi="宋体" w:eastAsia="宋体" w:cs="宋体"/>
                <w:color w:val="auto"/>
                <w:spacing w:val="6"/>
                <w:kern w:val="1"/>
                <w:sz w:val="24"/>
                <w:szCs w:val="24"/>
                <w:lang w:val="en-US" w:eastAsia="zh-CN"/>
              </w:rPr>
            </w:pPr>
            <w:r>
              <w:rPr>
                <w:rFonts w:hint="eastAsia" w:ascii="宋体" w:hAnsi="宋体" w:eastAsia="宋体" w:cs="宋体"/>
                <w:color w:val="auto"/>
                <w:sz w:val="24"/>
                <w:szCs w:val="24"/>
              </w:rPr>
              <w:t>主要施工方案</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方法</w:t>
            </w:r>
            <w:r>
              <w:rPr>
                <w:rFonts w:hint="eastAsia" w:ascii="宋体" w:hAnsi="宋体" w:eastAsia="宋体" w:cs="宋体"/>
                <w:color w:val="auto"/>
                <w:sz w:val="24"/>
                <w:szCs w:val="24"/>
              </w:rPr>
              <w:t>与技术措施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0-6分</w:t>
            </w:r>
            <w:r>
              <w:rPr>
                <w:rFonts w:hint="eastAsia" w:ascii="宋体" w:hAnsi="宋体" w:eastAsia="宋体" w:cs="宋体"/>
                <w:color w:val="auto"/>
                <w:sz w:val="24"/>
                <w:szCs w:val="24"/>
                <w:lang w:eastAsia="zh-CN"/>
              </w:rPr>
              <w:t>）</w:t>
            </w:r>
          </w:p>
        </w:tc>
        <w:tc>
          <w:tcPr>
            <w:tcW w:w="6726" w:type="dxa"/>
            <w:tcBorders>
              <w:top w:val="single" w:color="auto" w:sz="4" w:space="0"/>
              <w:left w:val="single" w:color="auto" w:sz="4" w:space="0"/>
              <w:bottom w:val="single" w:color="auto" w:sz="4" w:space="0"/>
              <w:right w:val="single" w:color="auto" w:sz="4" w:space="0"/>
            </w:tcBorders>
            <w:noWrap w:val="0"/>
            <w:vAlign w:val="center"/>
          </w:tcPr>
          <w:p w14:paraId="0C47F59D">
            <w:pPr>
              <w:spacing w:line="360" w:lineRule="auto"/>
              <w:jc w:val="left"/>
              <w:rPr>
                <w:rFonts w:hint="eastAsia" w:ascii="宋体" w:hAnsi="宋体" w:cs="宋体"/>
                <w:color w:val="auto"/>
                <w:kern w:val="1"/>
                <w:sz w:val="24"/>
                <w:szCs w:val="24"/>
              </w:rPr>
            </w:pPr>
            <w:r>
              <w:rPr>
                <w:rFonts w:hint="eastAsia" w:ascii="宋体" w:hAnsi="宋体" w:cs="宋体"/>
                <w:sz w:val="24"/>
                <w:szCs w:val="24"/>
              </w:rPr>
              <w:t>施工所采取的</w:t>
            </w:r>
            <w:r>
              <w:rPr>
                <w:rFonts w:hint="eastAsia" w:ascii="宋体" w:hAnsi="宋体" w:cs="宋体"/>
                <w:sz w:val="24"/>
                <w:szCs w:val="24"/>
                <w:lang w:eastAsia="zh-CN"/>
              </w:rPr>
              <w:t>方案、</w:t>
            </w:r>
            <w:r>
              <w:rPr>
                <w:rFonts w:hint="eastAsia" w:ascii="宋体" w:hAnsi="宋体" w:cs="宋体"/>
                <w:sz w:val="24"/>
                <w:szCs w:val="24"/>
              </w:rPr>
              <w:t>方法、工序</w:t>
            </w:r>
            <w:r>
              <w:rPr>
                <w:rFonts w:hint="eastAsia" w:ascii="宋体" w:hAnsi="宋体" w:cs="宋体"/>
                <w:sz w:val="24"/>
                <w:szCs w:val="24"/>
                <w:lang w:eastAsia="zh-CN"/>
              </w:rPr>
              <w:t>、技术措施</w:t>
            </w:r>
            <w:r>
              <w:rPr>
                <w:rFonts w:hint="eastAsia" w:ascii="宋体" w:hAnsi="宋体" w:cs="宋体"/>
                <w:sz w:val="24"/>
                <w:szCs w:val="24"/>
              </w:rPr>
              <w:t>安排是否具体、合理；合理得</w:t>
            </w:r>
            <w:r>
              <w:rPr>
                <w:rFonts w:hint="eastAsia" w:ascii="宋体" w:hAnsi="宋体" w:cs="宋体"/>
                <w:sz w:val="24"/>
                <w:szCs w:val="24"/>
                <w:lang w:val="en-US" w:eastAsia="zh-CN"/>
              </w:rPr>
              <w:t>4-6</w:t>
            </w:r>
            <w:r>
              <w:rPr>
                <w:rFonts w:hint="eastAsia" w:ascii="宋体" w:hAnsi="宋体" w:cs="宋体"/>
                <w:sz w:val="24"/>
                <w:szCs w:val="24"/>
              </w:rPr>
              <w:t>分，基本合理得1-</w:t>
            </w:r>
            <w:r>
              <w:rPr>
                <w:rFonts w:hint="eastAsia" w:ascii="宋体" w:hAnsi="宋体" w:cs="宋体"/>
                <w:sz w:val="24"/>
                <w:szCs w:val="24"/>
                <w:lang w:val="en-US" w:eastAsia="zh-CN"/>
              </w:rPr>
              <w:t>4（不含4）</w:t>
            </w:r>
            <w:r>
              <w:rPr>
                <w:rFonts w:hint="eastAsia" w:ascii="宋体" w:hAnsi="宋体" w:cs="宋体"/>
                <w:sz w:val="24"/>
                <w:szCs w:val="24"/>
              </w:rPr>
              <w:t>分，否则</w:t>
            </w:r>
            <w:r>
              <w:rPr>
                <w:rFonts w:hint="eastAsia" w:ascii="宋体" w:hAnsi="宋体" w:cs="宋体"/>
                <w:sz w:val="24"/>
                <w:szCs w:val="24"/>
                <w:lang w:val="en-US" w:eastAsia="zh-CN"/>
              </w:rPr>
              <w:t>不得分。</w:t>
            </w:r>
          </w:p>
        </w:tc>
      </w:tr>
      <w:tr w14:paraId="2B010787">
        <w:tblPrEx>
          <w:tblCellMar>
            <w:top w:w="0" w:type="dxa"/>
            <w:left w:w="108" w:type="dxa"/>
            <w:bottom w:w="0" w:type="dxa"/>
            <w:right w:w="108" w:type="dxa"/>
          </w:tblCellMar>
        </w:tblPrEx>
        <w:trPr>
          <w:trHeight w:val="406" w:hRule="atLeast"/>
        </w:trPr>
        <w:tc>
          <w:tcPr>
            <w:tcW w:w="868" w:type="dxa"/>
            <w:vMerge w:val="continue"/>
            <w:tcBorders>
              <w:top w:val="single" w:color="auto" w:sz="4" w:space="0"/>
              <w:left w:val="single" w:color="auto" w:sz="4" w:space="0"/>
              <w:bottom w:val="single" w:color="auto" w:sz="4" w:space="0"/>
              <w:right w:val="single" w:color="auto" w:sz="4" w:space="0"/>
            </w:tcBorders>
            <w:noWrap w:val="0"/>
            <w:vAlign w:val="top"/>
          </w:tcPr>
          <w:p w14:paraId="5E0EE29E">
            <w:pPr>
              <w:spacing w:line="360" w:lineRule="auto"/>
              <w:rPr>
                <w:rFonts w:hint="eastAsia" w:ascii="宋体" w:hAnsi="宋体" w:cs="宋体"/>
                <w:color w:val="auto"/>
                <w:kern w:val="1"/>
                <w:sz w:val="24"/>
                <w:szCs w:val="24"/>
              </w:rPr>
            </w:pPr>
          </w:p>
        </w:tc>
        <w:tc>
          <w:tcPr>
            <w:tcW w:w="1246" w:type="dxa"/>
            <w:tcBorders>
              <w:top w:val="single" w:color="auto" w:sz="4" w:space="0"/>
              <w:left w:val="single" w:color="auto" w:sz="4" w:space="0"/>
              <w:bottom w:val="single" w:color="auto" w:sz="4" w:space="0"/>
              <w:right w:val="single" w:color="auto" w:sz="4" w:space="0"/>
            </w:tcBorders>
            <w:noWrap w:val="0"/>
            <w:vAlign w:val="top"/>
          </w:tcPr>
          <w:p w14:paraId="65432E0A">
            <w:pPr>
              <w:spacing w:line="360" w:lineRule="auto"/>
              <w:rPr>
                <w:rFonts w:hint="eastAsia" w:ascii="宋体" w:hAnsi="宋体" w:eastAsia="宋体" w:cs="宋体"/>
                <w:color w:val="auto"/>
                <w:kern w:val="1"/>
                <w:sz w:val="24"/>
                <w:szCs w:val="24"/>
                <w:lang w:eastAsia="zh-CN"/>
              </w:rPr>
            </w:pPr>
            <w:r>
              <w:rPr>
                <w:rFonts w:hint="eastAsia" w:ascii="宋体" w:hAnsi="宋体" w:eastAsia="宋体" w:cs="宋体"/>
                <w:color w:val="auto"/>
                <w:sz w:val="24"/>
                <w:szCs w:val="24"/>
              </w:rPr>
              <w:t>质量管理体系与措施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0-6分</w:t>
            </w:r>
            <w:r>
              <w:rPr>
                <w:rFonts w:hint="eastAsia" w:ascii="宋体" w:hAnsi="宋体" w:eastAsia="宋体" w:cs="宋体"/>
                <w:color w:val="auto"/>
                <w:sz w:val="24"/>
                <w:szCs w:val="24"/>
                <w:lang w:eastAsia="zh-CN"/>
              </w:rPr>
              <w:t>）</w:t>
            </w:r>
          </w:p>
        </w:tc>
        <w:tc>
          <w:tcPr>
            <w:tcW w:w="6726" w:type="dxa"/>
            <w:tcBorders>
              <w:top w:val="single" w:color="auto" w:sz="4" w:space="0"/>
              <w:left w:val="single" w:color="auto" w:sz="4" w:space="0"/>
              <w:bottom w:val="single" w:color="auto" w:sz="4" w:space="0"/>
              <w:right w:val="single" w:color="auto" w:sz="4" w:space="0"/>
            </w:tcBorders>
            <w:noWrap w:val="0"/>
            <w:vAlign w:val="center"/>
          </w:tcPr>
          <w:p w14:paraId="16D11D92">
            <w:pPr>
              <w:spacing w:line="360" w:lineRule="auto"/>
              <w:jc w:val="left"/>
              <w:rPr>
                <w:rFonts w:hint="eastAsia" w:ascii="宋体" w:hAnsi="宋体" w:cs="宋体" w:eastAsiaTheme="minorEastAsia"/>
                <w:color w:val="auto"/>
                <w:kern w:val="1"/>
                <w:sz w:val="24"/>
                <w:szCs w:val="24"/>
                <w:lang w:eastAsia="zh-CN"/>
              </w:rPr>
            </w:pPr>
            <w:r>
              <w:rPr>
                <w:rFonts w:hint="eastAsia" w:ascii="宋体" w:hAnsi="宋体" w:cs="宋体"/>
                <w:sz w:val="24"/>
                <w:szCs w:val="24"/>
              </w:rPr>
              <w:t>施工主要设备的性能、规格，数量能否满足工程施工需要，能否保证工程质量达到设计要求</w:t>
            </w:r>
            <w:r>
              <w:rPr>
                <w:rFonts w:hint="eastAsia" w:ascii="宋体" w:hAnsi="宋体" w:cs="宋体"/>
                <w:sz w:val="24"/>
                <w:szCs w:val="24"/>
                <w:lang w:eastAsia="zh-CN"/>
              </w:rPr>
              <w:t>，</w:t>
            </w:r>
            <w:r>
              <w:rPr>
                <w:rFonts w:hint="eastAsia" w:ascii="宋体" w:hAnsi="宋体" w:cs="宋体"/>
                <w:sz w:val="24"/>
                <w:szCs w:val="24"/>
              </w:rPr>
              <w:t>合理得</w:t>
            </w:r>
            <w:r>
              <w:rPr>
                <w:rFonts w:hint="eastAsia" w:ascii="宋体" w:hAnsi="宋体" w:cs="宋体"/>
                <w:sz w:val="24"/>
                <w:szCs w:val="24"/>
                <w:lang w:val="en-US" w:eastAsia="zh-CN"/>
              </w:rPr>
              <w:t>4-6</w:t>
            </w:r>
            <w:r>
              <w:rPr>
                <w:rFonts w:hint="eastAsia" w:ascii="宋体" w:hAnsi="宋体" w:cs="宋体"/>
                <w:sz w:val="24"/>
                <w:szCs w:val="24"/>
              </w:rPr>
              <w:t>分，基本合理得1-</w:t>
            </w:r>
            <w:r>
              <w:rPr>
                <w:rFonts w:hint="eastAsia" w:ascii="宋体" w:hAnsi="宋体" w:cs="宋体"/>
                <w:sz w:val="24"/>
                <w:szCs w:val="24"/>
                <w:lang w:val="en-US" w:eastAsia="zh-CN"/>
              </w:rPr>
              <w:t>4（不含4）</w:t>
            </w:r>
            <w:r>
              <w:rPr>
                <w:rFonts w:hint="eastAsia" w:ascii="宋体" w:hAnsi="宋体" w:cs="宋体"/>
                <w:sz w:val="24"/>
                <w:szCs w:val="24"/>
              </w:rPr>
              <w:t>分，否则</w:t>
            </w:r>
            <w:r>
              <w:rPr>
                <w:rFonts w:hint="eastAsia" w:ascii="宋体" w:hAnsi="宋体" w:cs="宋体"/>
                <w:sz w:val="24"/>
                <w:szCs w:val="24"/>
                <w:lang w:val="en-US" w:eastAsia="zh-CN"/>
              </w:rPr>
              <w:t>不得分。</w:t>
            </w:r>
          </w:p>
        </w:tc>
      </w:tr>
      <w:tr w14:paraId="5C4F1CCE">
        <w:tblPrEx>
          <w:tblCellMar>
            <w:top w:w="0" w:type="dxa"/>
            <w:left w:w="108" w:type="dxa"/>
            <w:bottom w:w="0" w:type="dxa"/>
            <w:right w:w="108" w:type="dxa"/>
          </w:tblCellMar>
        </w:tblPrEx>
        <w:trPr>
          <w:trHeight w:val="363" w:hRule="atLeast"/>
        </w:trPr>
        <w:tc>
          <w:tcPr>
            <w:tcW w:w="868" w:type="dxa"/>
            <w:vMerge w:val="continue"/>
            <w:tcBorders>
              <w:top w:val="single" w:color="auto" w:sz="4" w:space="0"/>
              <w:left w:val="single" w:color="auto" w:sz="4" w:space="0"/>
              <w:bottom w:val="single" w:color="auto" w:sz="4" w:space="0"/>
              <w:right w:val="single" w:color="auto" w:sz="4" w:space="0"/>
            </w:tcBorders>
            <w:noWrap w:val="0"/>
            <w:vAlign w:val="top"/>
          </w:tcPr>
          <w:p w14:paraId="1956DA04">
            <w:pPr>
              <w:spacing w:line="360" w:lineRule="auto"/>
              <w:rPr>
                <w:rFonts w:hint="eastAsia" w:ascii="宋体" w:hAnsi="宋体" w:cs="宋体"/>
                <w:color w:val="auto"/>
                <w:kern w:val="1"/>
                <w:sz w:val="24"/>
                <w:szCs w:val="24"/>
              </w:rPr>
            </w:pPr>
          </w:p>
        </w:tc>
        <w:tc>
          <w:tcPr>
            <w:tcW w:w="1246" w:type="dxa"/>
            <w:tcBorders>
              <w:top w:val="single" w:color="auto" w:sz="4" w:space="0"/>
              <w:left w:val="single" w:color="auto" w:sz="4" w:space="0"/>
              <w:bottom w:val="single" w:color="auto" w:sz="4" w:space="0"/>
              <w:right w:val="single" w:color="auto" w:sz="4" w:space="0"/>
            </w:tcBorders>
            <w:noWrap w:val="0"/>
            <w:vAlign w:val="top"/>
          </w:tcPr>
          <w:p w14:paraId="75DEDE0D">
            <w:pPr>
              <w:spacing w:line="360" w:lineRule="auto"/>
              <w:rPr>
                <w:rFonts w:hint="eastAsia" w:ascii="宋体" w:hAnsi="宋体" w:eastAsia="宋体" w:cs="宋体"/>
                <w:color w:val="auto"/>
                <w:kern w:val="1"/>
                <w:sz w:val="24"/>
                <w:szCs w:val="24"/>
                <w:lang w:eastAsia="zh-CN"/>
              </w:rPr>
            </w:pPr>
            <w:r>
              <w:rPr>
                <w:rFonts w:hint="eastAsia" w:ascii="宋体" w:hAnsi="宋体" w:eastAsia="宋体" w:cs="宋体"/>
                <w:color w:val="auto"/>
                <w:sz w:val="24"/>
                <w:szCs w:val="24"/>
              </w:rPr>
              <w:t>安全</w:t>
            </w:r>
            <w:r>
              <w:rPr>
                <w:rFonts w:hint="eastAsia" w:ascii="宋体" w:hAnsi="宋体" w:eastAsia="宋体" w:cs="宋体"/>
                <w:color w:val="auto"/>
                <w:sz w:val="24"/>
                <w:szCs w:val="24"/>
                <w:lang w:val="en-US" w:eastAsia="zh-CN"/>
              </w:rPr>
              <w:t>生产</w:t>
            </w:r>
            <w:r>
              <w:rPr>
                <w:rFonts w:hint="eastAsia" w:ascii="宋体" w:hAnsi="宋体" w:eastAsia="宋体" w:cs="宋体"/>
                <w:color w:val="auto"/>
                <w:sz w:val="24"/>
                <w:szCs w:val="24"/>
              </w:rPr>
              <w:t>管理体系与措施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0-6分</w:t>
            </w:r>
            <w:r>
              <w:rPr>
                <w:rFonts w:hint="eastAsia" w:ascii="宋体" w:hAnsi="宋体" w:eastAsia="宋体" w:cs="宋体"/>
                <w:color w:val="auto"/>
                <w:sz w:val="24"/>
                <w:szCs w:val="24"/>
                <w:lang w:eastAsia="zh-CN"/>
              </w:rPr>
              <w:t>）</w:t>
            </w:r>
          </w:p>
        </w:tc>
        <w:tc>
          <w:tcPr>
            <w:tcW w:w="6726" w:type="dxa"/>
            <w:tcBorders>
              <w:top w:val="single" w:color="auto" w:sz="4" w:space="0"/>
              <w:left w:val="single" w:color="auto" w:sz="4" w:space="0"/>
              <w:bottom w:val="single" w:color="auto" w:sz="4" w:space="0"/>
              <w:right w:val="single" w:color="auto" w:sz="4" w:space="0"/>
            </w:tcBorders>
            <w:noWrap w:val="0"/>
            <w:vAlign w:val="center"/>
          </w:tcPr>
          <w:p w14:paraId="7AB32552">
            <w:pPr>
              <w:spacing w:line="360" w:lineRule="auto"/>
              <w:jc w:val="left"/>
              <w:rPr>
                <w:rFonts w:hint="eastAsia" w:ascii="宋体" w:hAnsi="宋体" w:cs="宋体" w:eastAsiaTheme="minorEastAsia"/>
                <w:color w:val="auto"/>
                <w:kern w:val="1"/>
                <w:sz w:val="24"/>
                <w:szCs w:val="24"/>
                <w:lang w:eastAsia="zh-CN"/>
              </w:rPr>
            </w:pPr>
            <w:r>
              <w:rPr>
                <w:rFonts w:hint="eastAsia" w:ascii="宋体" w:hAnsi="宋体" w:cs="宋体"/>
                <w:sz w:val="24"/>
                <w:szCs w:val="24"/>
                <w:lang w:eastAsia="zh-CN"/>
              </w:rPr>
              <w:t>安全生产管理体系及保证措施</w:t>
            </w:r>
            <w:r>
              <w:rPr>
                <w:rFonts w:hint="eastAsia" w:ascii="宋体" w:hAnsi="宋体" w:cs="宋体"/>
                <w:sz w:val="24"/>
                <w:szCs w:val="24"/>
              </w:rPr>
              <w:t>针对性强的得</w:t>
            </w:r>
            <w:r>
              <w:rPr>
                <w:rFonts w:hint="eastAsia" w:ascii="宋体" w:hAnsi="宋体" w:cs="宋体"/>
                <w:sz w:val="24"/>
                <w:szCs w:val="24"/>
                <w:lang w:val="en-US" w:eastAsia="zh-CN"/>
              </w:rPr>
              <w:t>4</w:t>
            </w:r>
            <w:r>
              <w:rPr>
                <w:rFonts w:hint="eastAsia" w:ascii="宋体" w:hAnsi="宋体" w:cs="宋体"/>
                <w:sz w:val="24"/>
                <w:szCs w:val="24"/>
              </w:rPr>
              <w:t>-</w:t>
            </w:r>
            <w:r>
              <w:rPr>
                <w:rFonts w:hint="eastAsia" w:ascii="宋体" w:hAnsi="宋体" w:cs="宋体"/>
                <w:sz w:val="24"/>
                <w:szCs w:val="24"/>
                <w:lang w:val="en-US" w:eastAsia="zh-CN"/>
              </w:rPr>
              <w:t>6</w:t>
            </w:r>
            <w:r>
              <w:rPr>
                <w:rFonts w:hint="eastAsia" w:ascii="宋体" w:hAnsi="宋体" w:cs="宋体"/>
                <w:sz w:val="24"/>
                <w:szCs w:val="24"/>
              </w:rPr>
              <w:t>分，一般得1-</w:t>
            </w:r>
            <w:r>
              <w:rPr>
                <w:rFonts w:hint="eastAsia" w:ascii="宋体" w:hAnsi="宋体" w:cs="宋体"/>
                <w:sz w:val="24"/>
                <w:szCs w:val="24"/>
                <w:lang w:val="en-US" w:eastAsia="zh-CN"/>
              </w:rPr>
              <w:t>4（不含4）分</w:t>
            </w:r>
            <w:r>
              <w:rPr>
                <w:rFonts w:hint="eastAsia" w:ascii="宋体" w:hAnsi="宋体" w:cs="宋体"/>
                <w:sz w:val="24"/>
                <w:szCs w:val="24"/>
                <w:lang w:eastAsia="zh-CN"/>
              </w:rPr>
              <w:t>，</w:t>
            </w:r>
            <w:r>
              <w:rPr>
                <w:rFonts w:hint="eastAsia" w:ascii="宋体" w:hAnsi="宋体" w:cs="宋体"/>
                <w:sz w:val="24"/>
                <w:szCs w:val="24"/>
              </w:rPr>
              <w:t>否则</w:t>
            </w:r>
            <w:r>
              <w:rPr>
                <w:rFonts w:hint="eastAsia" w:ascii="宋体" w:hAnsi="宋体" w:cs="宋体"/>
                <w:sz w:val="24"/>
                <w:szCs w:val="24"/>
                <w:lang w:val="en-US" w:eastAsia="zh-CN"/>
              </w:rPr>
              <w:t>不得分。</w:t>
            </w:r>
          </w:p>
        </w:tc>
      </w:tr>
      <w:tr w14:paraId="6436094C">
        <w:tblPrEx>
          <w:tblCellMar>
            <w:top w:w="0" w:type="dxa"/>
            <w:left w:w="108" w:type="dxa"/>
            <w:bottom w:w="0" w:type="dxa"/>
            <w:right w:w="108" w:type="dxa"/>
          </w:tblCellMar>
        </w:tblPrEx>
        <w:trPr>
          <w:trHeight w:val="349" w:hRule="atLeast"/>
        </w:trPr>
        <w:tc>
          <w:tcPr>
            <w:tcW w:w="868" w:type="dxa"/>
            <w:vMerge w:val="continue"/>
            <w:tcBorders>
              <w:top w:val="single" w:color="auto" w:sz="4" w:space="0"/>
              <w:left w:val="single" w:color="auto" w:sz="4" w:space="0"/>
              <w:bottom w:val="single" w:color="auto" w:sz="4" w:space="0"/>
              <w:right w:val="single" w:color="auto" w:sz="4" w:space="0"/>
            </w:tcBorders>
            <w:noWrap w:val="0"/>
            <w:vAlign w:val="top"/>
          </w:tcPr>
          <w:p w14:paraId="4562F06C">
            <w:pPr>
              <w:spacing w:line="360" w:lineRule="auto"/>
              <w:rPr>
                <w:rFonts w:hint="eastAsia" w:ascii="宋体" w:hAnsi="宋体" w:cs="宋体"/>
                <w:color w:val="auto"/>
                <w:kern w:val="1"/>
                <w:sz w:val="24"/>
                <w:szCs w:val="24"/>
              </w:rPr>
            </w:pPr>
          </w:p>
        </w:tc>
        <w:tc>
          <w:tcPr>
            <w:tcW w:w="1246" w:type="dxa"/>
            <w:tcBorders>
              <w:top w:val="single" w:color="auto" w:sz="4" w:space="0"/>
              <w:left w:val="single" w:color="auto" w:sz="4" w:space="0"/>
              <w:bottom w:val="single" w:color="auto" w:sz="4" w:space="0"/>
              <w:right w:val="single" w:color="auto" w:sz="4" w:space="0"/>
            </w:tcBorders>
            <w:noWrap w:val="0"/>
            <w:vAlign w:val="top"/>
          </w:tcPr>
          <w:p w14:paraId="4A7A1BB8">
            <w:pPr>
              <w:spacing w:line="360" w:lineRule="auto"/>
              <w:rPr>
                <w:rFonts w:hint="eastAsia" w:ascii="宋体" w:hAnsi="宋体" w:cs="宋体"/>
                <w:color w:val="auto"/>
                <w:kern w:val="1"/>
                <w:sz w:val="24"/>
                <w:szCs w:val="24"/>
              </w:rPr>
            </w:pPr>
            <w:r>
              <w:rPr>
                <w:rFonts w:hint="eastAsia" w:ascii="宋体" w:hAnsi="宋体" w:cs="宋体"/>
                <w:color w:val="auto"/>
                <w:sz w:val="24"/>
                <w:szCs w:val="24"/>
                <w:highlight w:val="none"/>
                <w:lang w:eastAsia="zh-CN"/>
              </w:rPr>
              <w:t>工期保证体系及保证措施（</w:t>
            </w:r>
            <w:r>
              <w:rPr>
                <w:rFonts w:hint="eastAsia" w:ascii="宋体" w:hAnsi="宋体" w:cs="宋体"/>
                <w:color w:val="auto"/>
                <w:sz w:val="24"/>
                <w:szCs w:val="24"/>
                <w:highlight w:val="none"/>
                <w:lang w:val="en-US" w:eastAsia="zh-CN"/>
              </w:rPr>
              <w:t>0-6分</w:t>
            </w:r>
            <w:r>
              <w:rPr>
                <w:rFonts w:hint="eastAsia" w:ascii="宋体" w:hAnsi="宋体" w:cs="宋体"/>
                <w:color w:val="auto"/>
                <w:sz w:val="24"/>
                <w:szCs w:val="24"/>
                <w:highlight w:val="none"/>
                <w:lang w:eastAsia="zh-CN"/>
              </w:rPr>
              <w:t>）</w:t>
            </w:r>
          </w:p>
        </w:tc>
        <w:tc>
          <w:tcPr>
            <w:tcW w:w="6726" w:type="dxa"/>
            <w:tcBorders>
              <w:top w:val="single" w:color="auto" w:sz="4" w:space="0"/>
              <w:left w:val="single" w:color="auto" w:sz="4" w:space="0"/>
              <w:bottom w:val="single" w:color="auto" w:sz="4" w:space="0"/>
              <w:right w:val="single" w:color="auto" w:sz="4" w:space="0"/>
            </w:tcBorders>
            <w:noWrap w:val="0"/>
            <w:vAlign w:val="center"/>
          </w:tcPr>
          <w:p w14:paraId="29A99F13">
            <w:pPr>
              <w:spacing w:line="360" w:lineRule="auto"/>
              <w:jc w:val="left"/>
              <w:rPr>
                <w:rFonts w:hint="eastAsia" w:ascii="宋体" w:hAnsi="宋体" w:cs="宋体" w:eastAsiaTheme="minorEastAsia"/>
                <w:color w:val="auto"/>
                <w:kern w:val="1"/>
                <w:sz w:val="24"/>
                <w:szCs w:val="24"/>
                <w:lang w:val="en-US" w:eastAsia="zh-CN"/>
              </w:rPr>
            </w:pPr>
            <w:r>
              <w:rPr>
                <w:rFonts w:hint="eastAsia" w:ascii="宋体" w:hAnsi="宋体" w:cs="宋体"/>
                <w:sz w:val="24"/>
                <w:szCs w:val="24"/>
              </w:rPr>
              <w:t>施工工期是否满足磋商文件要求，施工进度计划是否合理并切实可行，工期保证措施是否具体可行等。计划合理并切实可行的得</w:t>
            </w:r>
            <w:r>
              <w:rPr>
                <w:rFonts w:hint="eastAsia" w:ascii="宋体" w:hAnsi="宋体" w:cs="宋体"/>
                <w:sz w:val="24"/>
                <w:szCs w:val="24"/>
                <w:lang w:val="en-US" w:eastAsia="zh-CN"/>
              </w:rPr>
              <w:t>4</w:t>
            </w:r>
            <w:r>
              <w:rPr>
                <w:rFonts w:hint="eastAsia" w:ascii="宋体" w:hAnsi="宋体" w:cs="宋体"/>
                <w:sz w:val="24"/>
                <w:szCs w:val="24"/>
              </w:rPr>
              <w:t>-</w:t>
            </w:r>
            <w:r>
              <w:rPr>
                <w:rFonts w:hint="eastAsia" w:ascii="宋体" w:hAnsi="宋体" w:cs="宋体"/>
                <w:sz w:val="24"/>
                <w:szCs w:val="24"/>
                <w:lang w:val="en-US" w:eastAsia="zh-CN"/>
              </w:rPr>
              <w:t>6</w:t>
            </w:r>
            <w:r>
              <w:rPr>
                <w:rFonts w:hint="eastAsia" w:ascii="宋体" w:hAnsi="宋体" w:cs="宋体"/>
                <w:sz w:val="24"/>
                <w:szCs w:val="24"/>
              </w:rPr>
              <w:t>分，一般得1-</w:t>
            </w:r>
            <w:r>
              <w:rPr>
                <w:rFonts w:hint="eastAsia" w:ascii="宋体" w:hAnsi="宋体" w:cs="宋体"/>
                <w:sz w:val="24"/>
                <w:szCs w:val="24"/>
                <w:lang w:val="en-US" w:eastAsia="zh-CN"/>
              </w:rPr>
              <w:t>4（不含4）分</w:t>
            </w:r>
            <w:r>
              <w:rPr>
                <w:rFonts w:hint="eastAsia" w:ascii="宋体" w:hAnsi="宋体" w:cs="宋体"/>
                <w:sz w:val="24"/>
                <w:szCs w:val="24"/>
                <w:lang w:eastAsia="zh-CN"/>
              </w:rPr>
              <w:t>，</w:t>
            </w:r>
            <w:r>
              <w:rPr>
                <w:rFonts w:hint="eastAsia" w:ascii="宋体" w:hAnsi="宋体" w:cs="宋体"/>
                <w:sz w:val="24"/>
                <w:szCs w:val="24"/>
              </w:rPr>
              <w:t>否则</w:t>
            </w:r>
            <w:r>
              <w:rPr>
                <w:rFonts w:hint="eastAsia" w:ascii="宋体" w:hAnsi="宋体" w:cs="宋体"/>
                <w:sz w:val="24"/>
                <w:szCs w:val="24"/>
                <w:lang w:val="en-US" w:eastAsia="zh-CN"/>
              </w:rPr>
              <w:t>不得分。</w:t>
            </w:r>
          </w:p>
        </w:tc>
      </w:tr>
      <w:tr w14:paraId="4FFBBD4E">
        <w:tblPrEx>
          <w:tblCellMar>
            <w:top w:w="0" w:type="dxa"/>
            <w:left w:w="108" w:type="dxa"/>
            <w:bottom w:w="0" w:type="dxa"/>
            <w:right w:w="108" w:type="dxa"/>
          </w:tblCellMar>
        </w:tblPrEx>
        <w:trPr>
          <w:trHeight w:val="493" w:hRule="atLeast"/>
        </w:trPr>
        <w:tc>
          <w:tcPr>
            <w:tcW w:w="868" w:type="dxa"/>
            <w:vMerge w:val="continue"/>
            <w:tcBorders>
              <w:top w:val="single" w:color="auto" w:sz="4" w:space="0"/>
              <w:left w:val="single" w:color="auto" w:sz="4" w:space="0"/>
              <w:bottom w:val="single" w:color="auto" w:sz="4" w:space="0"/>
              <w:right w:val="single" w:color="auto" w:sz="4" w:space="0"/>
            </w:tcBorders>
            <w:noWrap w:val="0"/>
            <w:vAlign w:val="top"/>
          </w:tcPr>
          <w:p w14:paraId="6774A852">
            <w:pPr>
              <w:spacing w:line="360" w:lineRule="auto"/>
              <w:rPr>
                <w:rFonts w:hint="eastAsia" w:ascii="宋体" w:hAnsi="宋体" w:cs="宋体"/>
                <w:color w:val="auto"/>
                <w:kern w:val="1"/>
                <w:sz w:val="24"/>
                <w:szCs w:val="24"/>
              </w:rPr>
            </w:pPr>
          </w:p>
        </w:tc>
        <w:tc>
          <w:tcPr>
            <w:tcW w:w="1246" w:type="dxa"/>
            <w:tcBorders>
              <w:top w:val="single" w:color="auto" w:sz="4" w:space="0"/>
              <w:left w:val="single" w:color="auto" w:sz="4" w:space="0"/>
              <w:bottom w:val="single" w:color="auto" w:sz="4" w:space="0"/>
              <w:right w:val="single" w:color="auto" w:sz="4" w:space="0"/>
            </w:tcBorders>
            <w:noWrap w:val="0"/>
            <w:vAlign w:val="top"/>
          </w:tcPr>
          <w:p w14:paraId="1E4189FE">
            <w:pPr>
              <w:spacing w:line="360" w:lineRule="auto"/>
              <w:rPr>
                <w:rFonts w:hint="eastAsia" w:ascii="宋体" w:hAnsi="宋体" w:eastAsia="宋体" w:cs="宋体"/>
                <w:color w:val="auto"/>
                <w:kern w:val="1"/>
                <w:sz w:val="24"/>
                <w:szCs w:val="24"/>
                <w:lang w:eastAsia="zh-CN"/>
              </w:rPr>
            </w:pPr>
            <w:r>
              <w:rPr>
                <w:rFonts w:hint="eastAsia" w:ascii="宋体" w:hAnsi="宋体" w:eastAsia="宋体" w:cs="宋体"/>
                <w:color w:val="auto"/>
                <w:sz w:val="24"/>
                <w:szCs w:val="24"/>
              </w:rPr>
              <w:t>文明施工、环境保护管理体系</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0-</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分</w:t>
            </w:r>
            <w:r>
              <w:rPr>
                <w:rFonts w:hint="eastAsia" w:ascii="宋体" w:hAnsi="宋体" w:eastAsia="宋体" w:cs="宋体"/>
                <w:color w:val="auto"/>
                <w:sz w:val="24"/>
                <w:szCs w:val="24"/>
                <w:lang w:eastAsia="zh-CN"/>
              </w:rPr>
              <w:t>）</w:t>
            </w:r>
          </w:p>
        </w:tc>
        <w:tc>
          <w:tcPr>
            <w:tcW w:w="6726" w:type="dxa"/>
            <w:tcBorders>
              <w:top w:val="single" w:color="auto" w:sz="4" w:space="0"/>
              <w:left w:val="single" w:color="auto" w:sz="4" w:space="0"/>
              <w:bottom w:val="single" w:color="auto" w:sz="4" w:space="0"/>
              <w:right w:val="single" w:color="auto" w:sz="4" w:space="0"/>
            </w:tcBorders>
            <w:noWrap w:val="0"/>
            <w:vAlign w:val="center"/>
          </w:tcPr>
          <w:p w14:paraId="07437015">
            <w:pPr>
              <w:spacing w:line="360" w:lineRule="auto"/>
              <w:jc w:val="left"/>
              <w:rPr>
                <w:rFonts w:hint="eastAsia" w:ascii="宋体" w:hAnsi="宋体" w:cs="宋体"/>
                <w:color w:val="auto"/>
                <w:kern w:val="1"/>
                <w:sz w:val="24"/>
                <w:szCs w:val="24"/>
              </w:rPr>
            </w:pPr>
            <w:r>
              <w:rPr>
                <w:rFonts w:hint="eastAsia" w:ascii="宋体" w:hAnsi="宋体" w:cs="宋体"/>
                <w:sz w:val="24"/>
                <w:szCs w:val="24"/>
              </w:rPr>
              <w:t>根据确保文明及环保施工的的组织措施先进、合理性可靠</w:t>
            </w:r>
            <w:r>
              <w:rPr>
                <w:rFonts w:hint="eastAsia" w:ascii="宋体" w:hAnsi="宋体" w:cs="宋体"/>
                <w:sz w:val="24"/>
                <w:szCs w:val="24"/>
                <w:lang w:eastAsia="zh-CN"/>
              </w:rPr>
              <w:t>、</w:t>
            </w:r>
            <w:r>
              <w:rPr>
                <w:rFonts w:hint="eastAsia" w:ascii="宋体" w:hAnsi="宋体" w:cs="宋体"/>
                <w:sz w:val="24"/>
                <w:szCs w:val="24"/>
                <w:lang w:val="en-US" w:eastAsia="zh-CN"/>
              </w:rPr>
              <w:t>针对性强</w:t>
            </w:r>
            <w:r>
              <w:rPr>
                <w:rFonts w:hint="eastAsia" w:ascii="宋体" w:hAnsi="宋体" w:cs="宋体"/>
                <w:sz w:val="24"/>
                <w:szCs w:val="24"/>
              </w:rPr>
              <w:t>的得</w:t>
            </w:r>
            <w:r>
              <w:rPr>
                <w:rFonts w:hint="eastAsia" w:ascii="宋体" w:hAnsi="宋体" w:cs="宋体"/>
                <w:sz w:val="24"/>
                <w:szCs w:val="24"/>
                <w:lang w:val="en-US" w:eastAsia="zh-CN"/>
              </w:rPr>
              <w:t>3</w:t>
            </w:r>
            <w:r>
              <w:rPr>
                <w:rFonts w:hint="eastAsia" w:ascii="宋体" w:hAnsi="宋体" w:cs="宋体"/>
                <w:sz w:val="24"/>
                <w:szCs w:val="24"/>
              </w:rPr>
              <w:t>-</w:t>
            </w:r>
            <w:r>
              <w:rPr>
                <w:rFonts w:hint="eastAsia" w:ascii="宋体" w:hAnsi="宋体" w:cs="宋体"/>
                <w:sz w:val="24"/>
                <w:szCs w:val="24"/>
                <w:lang w:val="en-US" w:eastAsia="zh-CN"/>
              </w:rPr>
              <w:t>5</w:t>
            </w:r>
            <w:r>
              <w:rPr>
                <w:rFonts w:hint="eastAsia" w:ascii="宋体" w:hAnsi="宋体" w:cs="宋体"/>
                <w:sz w:val="24"/>
                <w:szCs w:val="24"/>
              </w:rPr>
              <w:t>分，</w:t>
            </w:r>
            <w:r>
              <w:rPr>
                <w:rFonts w:hint="eastAsia" w:ascii="宋体" w:hAnsi="宋体" w:cs="宋体"/>
                <w:sz w:val="24"/>
                <w:szCs w:val="24"/>
                <w:lang w:val="en-US" w:eastAsia="zh-CN"/>
              </w:rPr>
              <w:t>一般</w:t>
            </w:r>
            <w:r>
              <w:rPr>
                <w:rFonts w:hint="eastAsia" w:ascii="宋体" w:hAnsi="宋体" w:cs="宋体"/>
                <w:sz w:val="24"/>
                <w:szCs w:val="24"/>
              </w:rPr>
              <w:t>的得</w:t>
            </w:r>
            <w:r>
              <w:rPr>
                <w:rFonts w:hint="eastAsia" w:ascii="宋体" w:hAnsi="宋体" w:cs="宋体"/>
                <w:sz w:val="24"/>
                <w:szCs w:val="24"/>
                <w:lang w:val="en-US" w:eastAsia="zh-CN"/>
              </w:rPr>
              <w:t>1-3（不含3）</w:t>
            </w:r>
            <w:r>
              <w:rPr>
                <w:rFonts w:hint="eastAsia" w:ascii="宋体" w:hAnsi="宋体" w:cs="宋体"/>
                <w:sz w:val="24"/>
                <w:szCs w:val="24"/>
              </w:rPr>
              <w:t>分，否则</w:t>
            </w:r>
            <w:r>
              <w:rPr>
                <w:rFonts w:hint="eastAsia" w:ascii="宋体" w:hAnsi="宋体" w:cs="宋体"/>
                <w:sz w:val="24"/>
                <w:szCs w:val="24"/>
                <w:lang w:val="en-US" w:eastAsia="zh-CN"/>
              </w:rPr>
              <w:t>不得分。</w:t>
            </w:r>
          </w:p>
        </w:tc>
      </w:tr>
      <w:tr w14:paraId="6932DEB3">
        <w:tblPrEx>
          <w:tblCellMar>
            <w:top w:w="0" w:type="dxa"/>
            <w:left w:w="108" w:type="dxa"/>
            <w:bottom w:w="0" w:type="dxa"/>
            <w:right w:w="108" w:type="dxa"/>
          </w:tblCellMar>
        </w:tblPrEx>
        <w:trPr>
          <w:trHeight w:val="349" w:hRule="atLeast"/>
        </w:trPr>
        <w:tc>
          <w:tcPr>
            <w:tcW w:w="868" w:type="dxa"/>
            <w:vMerge w:val="continue"/>
            <w:tcBorders>
              <w:top w:val="single" w:color="auto" w:sz="4" w:space="0"/>
              <w:left w:val="single" w:color="auto" w:sz="4" w:space="0"/>
              <w:bottom w:val="single" w:color="auto" w:sz="4" w:space="0"/>
              <w:right w:val="single" w:color="auto" w:sz="4" w:space="0"/>
            </w:tcBorders>
            <w:noWrap w:val="0"/>
            <w:vAlign w:val="top"/>
          </w:tcPr>
          <w:p w14:paraId="44BDBFA3">
            <w:pPr>
              <w:spacing w:line="360" w:lineRule="auto"/>
              <w:rPr>
                <w:rFonts w:hint="eastAsia" w:ascii="宋体" w:hAnsi="宋体" w:cs="宋体"/>
                <w:color w:val="auto"/>
                <w:kern w:val="1"/>
                <w:sz w:val="24"/>
                <w:szCs w:val="24"/>
              </w:rPr>
            </w:pPr>
          </w:p>
        </w:tc>
        <w:tc>
          <w:tcPr>
            <w:tcW w:w="1246" w:type="dxa"/>
            <w:tcBorders>
              <w:top w:val="single" w:color="auto" w:sz="4" w:space="0"/>
              <w:left w:val="single" w:color="auto" w:sz="4" w:space="0"/>
              <w:bottom w:val="single" w:color="auto" w:sz="4" w:space="0"/>
              <w:right w:val="single" w:color="auto" w:sz="4" w:space="0"/>
            </w:tcBorders>
            <w:noWrap w:val="0"/>
            <w:vAlign w:val="top"/>
          </w:tcPr>
          <w:p w14:paraId="228652A0">
            <w:pPr>
              <w:spacing w:line="360" w:lineRule="auto"/>
              <w:rPr>
                <w:rFonts w:hint="eastAsia" w:ascii="宋体" w:hAnsi="宋体" w:eastAsia="宋体" w:cs="宋体"/>
                <w:color w:val="auto"/>
                <w:sz w:val="24"/>
                <w:szCs w:val="24"/>
              </w:rPr>
            </w:pPr>
            <w:r>
              <w:rPr>
                <w:rFonts w:hint="eastAsia" w:ascii="宋体" w:hAnsi="宋体" w:cs="宋体"/>
                <w:color w:val="auto"/>
                <w:sz w:val="24"/>
                <w:szCs w:val="24"/>
                <w:highlight w:val="none"/>
                <w:lang w:eastAsia="zh-CN"/>
              </w:rPr>
              <w:t>项目风险预测与防范，事故应急预案（</w:t>
            </w:r>
            <w:r>
              <w:rPr>
                <w:rFonts w:hint="eastAsia" w:ascii="宋体" w:hAnsi="宋体" w:cs="宋体"/>
                <w:color w:val="auto"/>
                <w:sz w:val="24"/>
                <w:szCs w:val="24"/>
                <w:highlight w:val="none"/>
                <w:lang w:val="en-US" w:eastAsia="zh-CN"/>
              </w:rPr>
              <w:t>0-5分</w:t>
            </w:r>
            <w:r>
              <w:rPr>
                <w:rFonts w:hint="eastAsia" w:ascii="宋体" w:hAnsi="宋体" w:cs="宋体"/>
                <w:color w:val="auto"/>
                <w:sz w:val="24"/>
                <w:szCs w:val="24"/>
                <w:highlight w:val="none"/>
                <w:lang w:eastAsia="zh-CN"/>
              </w:rPr>
              <w:t>）</w:t>
            </w:r>
          </w:p>
        </w:tc>
        <w:tc>
          <w:tcPr>
            <w:tcW w:w="6726" w:type="dxa"/>
            <w:tcBorders>
              <w:top w:val="single" w:color="auto" w:sz="4" w:space="0"/>
              <w:left w:val="single" w:color="auto" w:sz="4" w:space="0"/>
              <w:bottom w:val="single" w:color="auto" w:sz="4" w:space="0"/>
              <w:right w:val="single" w:color="auto" w:sz="4" w:space="0"/>
            </w:tcBorders>
            <w:noWrap w:val="0"/>
            <w:vAlign w:val="center"/>
          </w:tcPr>
          <w:p w14:paraId="3A393A0C">
            <w:pPr>
              <w:spacing w:line="360" w:lineRule="auto"/>
              <w:jc w:val="left"/>
              <w:rPr>
                <w:rFonts w:hint="eastAsia" w:ascii="宋体" w:hAnsi="宋体" w:cs="宋体"/>
                <w:color w:val="auto"/>
                <w:kern w:val="2"/>
                <w:sz w:val="24"/>
                <w:szCs w:val="24"/>
              </w:rPr>
            </w:pPr>
            <w:r>
              <w:rPr>
                <w:rFonts w:hint="eastAsia" w:ascii="宋体" w:hAnsi="宋体" w:cs="宋体"/>
                <w:color w:val="auto"/>
                <w:sz w:val="24"/>
                <w:szCs w:val="24"/>
                <w:highlight w:val="none"/>
                <w:lang w:eastAsia="zh-CN"/>
              </w:rPr>
              <w:t>项目风险预测与防范，事故应急预案</w:t>
            </w:r>
            <w:r>
              <w:rPr>
                <w:rFonts w:ascii="宋体" w:hAnsi="宋体" w:eastAsia="宋体" w:cs="宋体"/>
                <w:color w:val="auto"/>
                <w:sz w:val="24"/>
                <w:szCs w:val="24"/>
                <w:highlight w:val="none"/>
              </w:rPr>
              <w:t>是否有效、合理的</w:t>
            </w:r>
            <w:r>
              <w:rPr>
                <w:rFonts w:hint="eastAsia" w:ascii="宋体" w:hAnsi="宋体" w:cs="宋体"/>
                <w:sz w:val="24"/>
                <w:szCs w:val="24"/>
              </w:rPr>
              <w:t>得</w:t>
            </w:r>
            <w:r>
              <w:rPr>
                <w:rFonts w:hint="eastAsia" w:ascii="宋体" w:hAnsi="宋体" w:cs="宋体"/>
                <w:sz w:val="24"/>
                <w:szCs w:val="24"/>
                <w:lang w:val="en-US" w:eastAsia="zh-CN"/>
              </w:rPr>
              <w:t>3-5</w:t>
            </w:r>
            <w:r>
              <w:rPr>
                <w:rFonts w:hint="eastAsia" w:ascii="宋体" w:hAnsi="宋体" w:cs="宋体"/>
                <w:sz w:val="24"/>
                <w:szCs w:val="24"/>
              </w:rPr>
              <w:t>分，基本合理得</w:t>
            </w:r>
            <w:r>
              <w:rPr>
                <w:rFonts w:hint="eastAsia" w:ascii="宋体" w:hAnsi="宋体" w:cs="宋体"/>
                <w:sz w:val="24"/>
                <w:szCs w:val="24"/>
                <w:lang w:val="en-US" w:eastAsia="zh-CN"/>
              </w:rPr>
              <w:t>1-3（不含3）</w:t>
            </w:r>
            <w:r>
              <w:rPr>
                <w:rFonts w:hint="eastAsia" w:ascii="宋体" w:hAnsi="宋体" w:cs="宋体"/>
                <w:sz w:val="24"/>
                <w:szCs w:val="24"/>
              </w:rPr>
              <w:t>分，否则</w:t>
            </w:r>
            <w:r>
              <w:rPr>
                <w:rFonts w:hint="eastAsia" w:ascii="宋体" w:hAnsi="宋体" w:cs="宋体"/>
                <w:sz w:val="24"/>
                <w:szCs w:val="24"/>
                <w:lang w:val="en-US" w:eastAsia="zh-CN"/>
              </w:rPr>
              <w:t>不得分。</w:t>
            </w:r>
          </w:p>
        </w:tc>
      </w:tr>
      <w:tr w14:paraId="52052E48">
        <w:tblPrEx>
          <w:tblCellMar>
            <w:top w:w="0" w:type="dxa"/>
            <w:left w:w="108" w:type="dxa"/>
            <w:bottom w:w="0" w:type="dxa"/>
            <w:right w:w="108" w:type="dxa"/>
          </w:tblCellMar>
        </w:tblPrEx>
        <w:trPr>
          <w:trHeight w:val="349" w:hRule="atLeast"/>
        </w:trPr>
        <w:tc>
          <w:tcPr>
            <w:tcW w:w="868" w:type="dxa"/>
            <w:vMerge w:val="continue"/>
            <w:tcBorders>
              <w:top w:val="single" w:color="auto" w:sz="4" w:space="0"/>
              <w:left w:val="single" w:color="auto" w:sz="4" w:space="0"/>
              <w:bottom w:val="single" w:color="auto" w:sz="4" w:space="0"/>
              <w:right w:val="single" w:color="auto" w:sz="4" w:space="0"/>
            </w:tcBorders>
            <w:noWrap w:val="0"/>
            <w:vAlign w:val="top"/>
          </w:tcPr>
          <w:p w14:paraId="63FB3141">
            <w:pPr>
              <w:spacing w:line="360" w:lineRule="auto"/>
              <w:rPr>
                <w:rFonts w:hint="eastAsia" w:ascii="宋体" w:hAnsi="宋体" w:cs="宋体"/>
                <w:color w:val="auto"/>
                <w:kern w:val="1"/>
                <w:sz w:val="24"/>
                <w:szCs w:val="24"/>
              </w:rPr>
            </w:pPr>
          </w:p>
        </w:tc>
        <w:tc>
          <w:tcPr>
            <w:tcW w:w="1246" w:type="dxa"/>
            <w:tcBorders>
              <w:top w:val="single" w:color="auto" w:sz="4" w:space="0"/>
              <w:left w:val="single" w:color="auto" w:sz="4" w:space="0"/>
              <w:bottom w:val="single" w:color="auto" w:sz="4" w:space="0"/>
              <w:right w:val="single" w:color="auto" w:sz="4" w:space="0"/>
            </w:tcBorders>
            <w:noWrap w:val="0"/>
            <w:vAlign w:val="top"/>
          </w:tcPr>
          <w:p w14:paraId="24295CE6">
            <w:pPr>
              <w:spacing w:line="360" w:lineRule="auto"/>
              <w:rPr>
                <w:rFonts w:hint="eastAsia" w:ascii="宋体" w:hAnsi="宋体" w:eastAsia="宋体" w:cs="宋体"/>
                <w:color w:val="auto"/>
                <w:kern w:val="1"/>
                <w:sz w:val="24"/>
                <w:szCs w:val="24"/>
                <w:lang w:eastAsia="zh-CN"/>
              </w:rPr>
            </w:pPr>
            <w:r>
              <w:rPr>
                <w:rFonts w:hint="eastAsia" w:ascii="宋体" w:hAnsi="宋体" w:eastAsia="宋体" w:cs="宋体"/>
                <w:color w:val="auto"/>
                <w:sz w:val="24"/>
                <w:szCs w:val="24"/>
              </w:rPr>
              <w:t>拟投入资源配备计划</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0-3分</w:t>
            </w:r>
            <w:r>
              <w:rPr>
                <w:rFonts w:hint="eastAsia" w:ascii="宋体" w:hAnsi="宋体" w:eastAsia="宋体" w:cs="宋体"/>
                <w:color w:val="auto"/>
                <w:sz w:val="24"/>
                <w:szCs w:val="24"/>
                <w:lang w:eastAsia="zh-CN"/>
              </w:rPr>
              <w:t>）</w:t>
            </w:r>
          </w:p>
        </w:tc>
        <w:tc>
          <w:tcPr>
            <w:tcW w:w="6726" w:type="dxa"/>
            <w:tcBorders>
              <w:top w:val="single" w:color="auto" w:sz="4" w:space="0"/>
              <w:left w:val="single" w:color="auto" w:sz="4" w:space="0"/>
              <w:bottom w:val="single" w:color="auto" w:sz="4" w:space="0"/>
              <w:right w:val="single" w:color="auto" w:sz="4" w:space="0"/>
            </w:tcBorders>
            <w:noWrap w:val="0"/>
            <w:vAlign w:val="center"/>
          </w:tcPr>
          <w:p w14:paraId="59D9DB5B">
            <w:pPr>
              <w:spacing w:line="360" w:lineRule="auto"/>
              <w:jc w:val="left"/>
              <w:rPr>
                <w:rFonts w:hint="eastAsia" w:ascii="宋体" w:hAnsi="宋体" w:cs="宋体"/>
                <w:color w:val="auto"/>
                <w:kern w:val="1"/>
                <w:sz w:val="24"/>
                <w:szCs w:val="24"/>
              </w:rPr>
            </w:pPr>
            <w:r>
              <w:rPr>
                <w:rFonts w:hint="eastAsia" w:ascii="宋体" w:hAnsi="宋体" w:cs="宋体"/>
                <w:color w:val="auto"/>
                <w:kern w:val="2"/>
                <w:sz w:val="24"/>
                <w:szCs w:val="24"/>
              </w:rPr>
              <w:t>根据设备配备计划和劳动力配备计划的合理性，可靠的得</w:t>
            </w:r>
            <w:r>
              <w:rPr>
                <w:rFonts w:hint="eastAsia" w:ascii="宋体" w:hAnsi="宋体" w:cs="宋体"/>
                <w:color w:val="auto"/>
                <w:kern w:val="2"/>
                <w:sz w:val="24"/>
                <w:szCs w:val="24"/>
                <w:lang w:val="en-US" w:eastAsia="zh-CN"/>
              </w:rPr>
              <w:t>2-3</w:t>
            </w:r>
            <w:r>
              <w:rPr>
                <w:rFonts w:hint="eastAsia" w:ascii="宋体" w:hAnsi="宋体" w:cs="宋体"/>
                <w:color w:val="auto"/>
                <w:kern w:val="2"/>
                <w:sz w:val="24"/>
                <w:szCs w:val="24"/>
              </w:rPr>
              <w:t>分，一般的得</w:t>
            </w:r>
            <w:r>
              <w:rPr>
                <w:rFonts w:hint="eastAsia" w:ascii="宋体" w:hAnsi="宋体" w:cs="宋体"/>
                <w:color w:val="auto"/>
                <w:kern w:val="2"/>
                <w:sz w:val="24"/>
                <w:szCs w:val="24"/>
                <w:lang w:val="en-US" w:eastAsia="zh-CN"/>
              </w:rPr>
              <w:t>1-2（</w:t>
            </w:r>
            <w:r>
              <w:rPr>
                <w:rFonts w:hint="eastAsia" w:ascii="宋体" w:hAnsi="宋体" w:cs="宋体"/>
                <w:sz w:val="24"/>
                <w:szCs w:val="24"/>
                <w:lang w:val="en-US" w:eastAsia="zh-CN"/>
              </w:rPr>
              <w:t>不含2</w:t>
            </w:r>
            <w:r>
              <w:rPr>
                <w:rFonts w:hint="eastAsia" w:ascii="宋体" w:hAnsi="宋体" w:cs="宋体"/>
                <w:color w:val="auto"/>
                <w:kern w:val="2"/>
                <w:sz w:val="24"/>
                <w:szCs w:val="24"/>
                <w:lang w:val="en-US" w:eastAsia="zh-CN"/>
              </w:rPr>
              <w:t>）</w:t>
            </w:r>
            <w:r>
              <w:rPr>
                <w:rFonts w:hint="eastAsia" w:ascii="宋体" w:hAnsi="宋体" w:cs="宋体"/>
                <w:color w:val="auto"/>
                <w:kern w:val="2"/>
                <w:sz w:val="24"/>
                <w:szCs w:val="24"/>
              </w:rPr>
              <w:t>分，</w:t>
            </w:r>
            <w:r>
              <w:rPr>
                <w:rFonts w:hint="eastAsia" w:ascii="宋体" w:hAnsi="宋体" w:cs="宋体"/>
                <w:sz w:val="24"/>
                <w:szCs w:val="24"/>
              </w:rPr>
              <w:t>否则</w:t>
            </w:r>
            <w:r>
              <w:rPr>
                <w:rFonts w:hint="eastAsia" w:ascii="宋体" w:hAnsi="宋体" w:cs="宋体"/>
                <w:sz w:val="24"/>
                <w:szCs w:val="24"/>
                <w:lang w:val="en-US" w:eastAsia="zh-CN"/>
              </w:rPr>
              <w:t>不得分</w:t>
            </w:r>
            <w:r>
              <w:rPr>
                <w:rFonts w:hint="eastAsia" w:ascii="宋体" w:hAnsi="宋体" w:cs="宋体"/>
                <w:color w:val="auto"/>
                <w:kern w:val="2"/>
                <w:sz w:val="24"/>
                <w:szCs w:val="24"/>
              </w:rPr>
              <w:t>。</w:t>
            </w:r>
          </w:p>
        </w:tc>
      </w:tr>
      <w:tr w14:paraId="6E3C097F">
        <w:tblPrEx>
          <w:tblCellMar>
            <w:top w:w="0" w:type="dxa"/>
            <w:left w:w="108" w:type="dxa"/>
            <w:bottom w:w="0" w:type="dxa"/>
            <w:right w:w="108" w:type="dxa"/>
          </w:tblCellMar>
        </w:tblPrEx>
        <w:trPr>
          <w:trHeight w:val="241" w:hRule="atLeast"/>
        </w:trPr>
        <w:tc>
          <w:tcPr>
            <w:tcW w:w="868" w:type="dxa"/>
            <w:vMerge w:val="continue"/>
            <w:tcBorders>
              <w:top w:val="single" w:color="auto" w:sz="4" w:space="0"/>
              <w:left w:val="single" w:color="auto" w:sz="4" w:space="0"/>
              <w:bottom w:val="single" w:color="auto" w:sz="4" w:space="0"/>
              <w:right w:val="single" w:color="auto" w:sz="4" w:space="0"/>
            </w:tcBorders>
            <w:noWrap w:val="0"/>
            <w:vAlign w:val="top"/>
          </w:tcPr>
          <w:p w14:paraId="2139BACE">
            <w:pPr>
              <w:spacing w:line="360" w:lineRule="auto"/>
              <w:rPr>
                <w:rFonts w:hint="eastAsia" w:ascii="宋体" w:hAnsi="宋体" w:cs="宋体"/>
                <w:color w:val="auto"/>
                <w:kern w:val="1"/>
                <w:sz w:val="24"/>
                <w:szCs w:val="24"/>
              </w:rPr>
            </w:pPr>
          </w:p>
        </w:tc>
        <w:tc>
          <w:tcPr>
            <w:tcW w:w="7972" w:type="dxa"/>
            <w:gridSpan w:val="2"/>
            <w:tcBorders>
              <w:top w:val="single" w:color="auto" w:sz="4" w:space="0"/>
              <w:left w:val="single" w:color="auto" w:sz="4" w:space="0"/>
              <w:bottom w:val="single" w:color="auto" w:sz="4" w:space="0"/>
              <w:right w:val="single" w:color="auto" w:sz="4" w:space="0"/>
            </w:tcBorders>
            <w:noWrap w:val="0"/>
            <w:vAlign w:val="top"/>
          </w:tcPr>
          <w:p w14:paraId="1E687B52">
            <w:pPr>
              <w:spacing w:line="360" w:lineRule="auto"/>
              <w:jc w:val="both"/>
              <w:rPr>
                <w:rFonts w:hint="eastAsia" w:ascii="宋体" w:hAnsi="宋体" w:cs="宋体"/>
                <w:color w:val="auto"/>
                <w:kern w:val="1"/>
                <w:sz w:val="24"/>
                <w:szCs w:val="24"/>
                <w:lang w:eastAsia="zh-CN"/>
              </w:rPr>
            </w:pPr>
            <w:r>
              <w:rPr>
                <w:rFonts w:hint="eastAsia" w:ascii="宋体" w:hAnsi="宋体" w:cs="宋体"/>
                <w:b/>
                <w:bCs/>
                <w:color w:val="auto"/>
                <w:kern w:val="1"/>
                <w:sz w:val="24"/>
                <w:szCs w:val="24"/>
                <w:lang w:eastAsia="zh-CN"/>
              </w:rPr>
              <w:t>缺项为0分。不缺项不低于最低分</w:t>
            </w:r>
          </w:p>
        </w:tc>
      </w:tr>
      <w:tr w14:paraId="45817CCC">
        <w:tblPrEx>
          <w:tblCellMar>
            <w:top w:w="0" w:type="dxa"/>
            <w:left w:w="108" w:type="dxa"/>
            <w:bottom w:w="0" w:type="dxa"/>
            <w:right w:w="108" w:type="dxa"/>
          </w:tblCellMar>
        </w:tblPrEx>
        <w:trPr>
          <w:trHeight w:val="637" w:hRule="atLeast"/>
        </w:trPr>
        <w:tc>
          <w:tcPr>
            <w:tcW w:w="868" w:type="dxa"/>
            <w:vMerge w:val="restart"/>
            <w:tcBorders>
              <w:top w:val="single" w:color="auto" w:sz="4" w:space="0"/>
              <w:left w:val="single" w:color="auto" w:sz="4" w:space="0"/>
              <w:bottom w:val="single" w:color="auto" w:sz="4" w:space="0"/>
              <w:right w:val="single" w:color="auto" w:sz="4" w:space="0"/>
            </w:tcBorders>
            <w:noWrap w:val="0"/>
            <w:vAlign w:val="center"/>
          </w:tcPr>
          <w:p w14:paraId="33D81820">
            <w:pPr>
              <w:spacing w:line="360" w:lineRule="auto"/>
              <w:jc w:val="center"/>
              <w:rPr>
                <w:rFonts w:hint="eastAsia" w:ascii="宋体" w:hAnsi="宋体" w:cs="宋体"/>
                <w:color w:val="auto"/>
                <w:kern w:val="1"/>
                <w:sz w:val="24"/>
                <w:szCs w:val="24"/>
                <w:lang w:val="en-US" w:eastAsia="zh-CN"/>
              </w:rPr>
            </w:pPr>
          </w:p>
          <w:p w14:paraId="703F22A6">
            <w:pPr>
              <w:spacing w:line="360" w:lineRule="auto"/>
              <w:jc w:val="center"/>
              <w:rPr>
                <w:rFonts w:hint="eastAsia" w:ascii="宋体" w:hAnsi="宋体" w:cs="宋体"/>
                <w:color w:val="auto"/>
                <w:kern w:val="1"/>
                <w:sz w:val="24"/>
                <w:szCs w:val="24"/>
                <w:lang w:val="en-US" w:eastAsia="zh-CN"/>
              </w:rPr>
            </w:pPr>
          </w:p>
          <w:p w14:paraId="53E886B7">
            <w:pPr>
              <w:spacing w:line="360" w:lineRule="auto"/>
              <w:jc w:val="center"/>
              <w:rPr>
                <w:rFonts w:hint="eastAsia" w:ascii="宋体" w:hAnsi="宋体" w:cs="宋体"/>
                <w:color w:val="auto"/>
                <w:kern w:val="1"/>
                <w:sz w:val="24"/>
                <w:szCs w:val="24"/>
                <w:lang w:val="en-US" w:eastAsia="zh-CN"/>
              </w:rPr>
            </w:pPr>
          </w:p>
          <w:p w14:paraId="467A5782">
            <w:pPr>
              <w:spacing w:line="360" w:lineRule="auto"/>
              <w:jc w:val="center"/>
              <w:rPr>
                <w:rFonts w:hint="eastAsia" w:ascii="宋体" w:hAnsi="宋体" w:cs="宋体"/>
                <w:color w:val="auto"/>
                <w:kern w:val="1"/>
                <w:sz w:val="24"/>
                <w:szCs w:val="24"/>
                <w:lang w:val="en-US" w:eastAsia="zh-CN"/>
              </w:rPr>
            </w:pPr>
          </w:p>
          <w:p w14:paraId="3A8854E3">
            <w:pPr>
              <w:spacing w:line="360" w:lineRule="auto"/>
              <w:jc w:val="center"/>
              <w:rPr>
                <w:rFonts w:hint="eastAsia" w:ascii="宋体" w:hAnsi="宋体" w:cs="宋体"/>
                <w:color w:val="auto"/>
                <w:kern w:val="1"/>
                <w:sz w:val="24"/>
                <w:szCs w:val="24"/>
                <w:lang w:val="en-US" w:eastAsia="zh-CN"/>
              </w:rPr>
            </w:pPr>
          </w:p>
          <w:p w14:paraId="405BDA0B">
            <w:pPr>
              <w:spacing w:line="360" w:lineRule="auto"/>
              <w:jc w:val="center"/>
              <w:rPr>
                <w:rFonts w:hint="eastAsia" w:ascii="宋体" w:hAnsi="宋体" w:cs="宋体"/>
                <w:color w:val="auto"/>
                <w:kern w:val="1"/>
                <w:sz w:val="24"/>
                <w:szCs w:val="24"/>
                <w:lang w:val="en-US" w:eastAsia="zh-CN"/>
              </w:rPr>
            </w:pPr>
          </w:p>
          <w:p w14:paraId="30CE8E53">
            <w:pPr>
              <w:spacing w:line="360" w:lineRule="auto"/>
              <w:jc w:val="center"/>
              <w:rPr>
                <w:rFonts w:hint="default" w:ascii="宋体" w:hAnsi="宋体" w:eastAsia="宋体" w:cs="宋体"/>
                <w:color w:val="auto"/>
                <w:kern w:val="1"/>
                <w:sz w:val="24"/>
                <w:szCs w:val="24"/>
                <w:lang w:val="en-US" w:eastAsia="zh-CN"/>
              </w:rPr>
            </w:pPr>
            <w:r>
              <w:rPr>
                <w:rFonts w:hint="eastAsia" w:ascii="宋体" w:hAnsi="宋体" w:cs="宋体"/>
                <w:color w:val="auto"/>
                <w:kern w:val="1"/>
                <w:sz w:val="24"/>
                <w:szCs w:val="24"/>
                <w:lang w:val="en-US" w:eastAsia="zh-CN"/>
              </w:rPr>
              <w:t>综合标（25分）</w:t>
            </w:r>
          </w:p>
        </w:tc>
        <w:tc>
          <w:tcPr>
            <w:tcW w:w="1246" w:type="dxa"/>
            <w:tcBorders>
              <w:top w:val="single" w:color="auto" w:sz="4" w:space="0"/>
              <w:left w:val="single" w:color="auto" w:sz="4" w:space="0"/>
              <w:bottom w:val="single" w:color="auto" w:sz="4" w:space="0"/>
              <w:right w:val="single" w:color="auto" w:sz="4" w:space="0"/>
            </w:tcBorders>
            <w:noWrap w:val="0"/>
            <w:vAlign w:val="center"/>
          </w:tcPr>
          <w:p w14:paraId="2FD11F41">
            <w:pPr>
              <w:spacing w:line="360" w:lineRule="auto"/>
              <w:jc w:val="center"/>
              <w:rPr>
                <w:rFonts w:hint="eastAsia" w:ascii="宋体" w:hAnsi="宋体" w:cs="宋体"/>
                <w:color w:val="auto"/>
                <w:kern w:val="1"/>
                <w:sz w:val="24"/>
                <w:szCs w:val="24"/>
              </w:rPr>
            </w:pPr>
            <w:r>
              <w:rPr>
                <w:rFonts w:hint="eastAsia" w:ascii="宋体" w:hAnsi="宋体" w:cs="宋体"/>
                <w:color w:val="auto"/>
                <w:kern w:val="1"/>
                <w:sz w:val="24"/>
                <w:szCs w:val="24"/>
                <w:lang w:eastAsia="zh-CN"/>
              </w:rPr>
              <w:t>响应人</w:t>
            </w:r>
            <w:r>
              <w:rPr>
                <w:rFonts w:hint="eastAsia" w:ascii="宋体" w:hAnsi="宋体" w:cs="宋体"/>
                <w:color w:val="auto"/>
                <w:kern w:val="1"/>
                <w:sz w:val="24"/>
                <w:szCs w:val="24"/>
              </w:rPr>
              <w:t>业绩（</w:t>
            </w:r>
            <w:r>
              <w:rPr>
                <w:rFonts w:hint="eastAsia" w:ascii="宋体" w:hAnsi="宋体" w:cs="宋体"/>
                <w:color w:val="auto"/>
                <w:kern w:val="1"/>
                <w:sz w:val="24"/>
                <w:szCs w:val="24"/>
                <w:lang w:val="en-US" w:eastAsia="zh-CN"/>
              </w:rPr>
              <w:t>3</w:t>
            </w:r>
            <w:r>
              <w:rPr>
                <w:rFonts w:hint="eastAsia" w:ascii="宋体" w:hAnsi="宋体" w:cs="宋体"/>
                <w:color w:val="auto"/>
                <w:kern w:val="1"/>
                <w:sz w:val="24"/>
                <w:szCs w:val="24"/>
              </w:rPr>
              <w:t>分）</w:t>
            </w:r>
          </w:p>
        </w:tc>
        <w:tc>
          <w:tcPr>
            <w:tcW w:w="6726" w:type="dxa"/>
            <w:tcBorders>
              <w:top w:val="single" w:color="auto" w:sz="4" w:space="0"/>
              <w:left w:val="single" w:color="auto" w:sz="4" w:space="0"/>
              <w:bottom w:val="single" w:color="auto" w:sz="4" w:space="0"/>
              <w:right w:val="single" w:color="auto" w:sz="4" w:space="0"/>
            </w:tcBorders>
            <w:noWrap w:val="0"/>
            <w:vAlign w:val="center"/>
          </w:tcPr>
          <w:p w14:paraId="1BC5B00A">
            <w:pPr>
              <w:rPr>
                <w:rFonts w:hint="eastAsia" w:asciiTheme="minorHAnsi" w:hAnsiTheme="minorHAnsi" w:eastAsiaTheme="minorEastAsia" w:cstheme="minorBidi"/>
                <w:kern w:val="2"/>
                <w:sz w:val="24"/>
                <w:szCs w:val="24"/>
                <w:lang w:val="en-US" w:eastAsia="zh-CN" w:bidi="ar-SA"/>
              </w:rPr>
            </w:pPr>
            <w:r>
              <w:rPr>
                <w:rFonts w:hint="eastAsia"/>
                <w:sz w:val="24"/>
                <w:szCs w:val="24"/>
                <w:lang w:val="en-US" w:eastAsia="zh-CN"/>
              </w:rPr>
              <w:t>自2022</w:t>
            </w:r>
            <w:r>
              <w:rPr>
                <w:rFonts w:hint="eastAsia"/>
                <w:sz w:val="24"/>
                <w:szCs w:val="24"/>
                <w:lang w:eastAsia="zh-CN"/>
              </w:rPr>
              <w:t>年1月1日以来承担过类似</w:t>
            </w:r>
            <w:r>
              <w:rPr>
                <w:rFonts w:hint="eastAsia"/>
                <w:sz w:val="24"/>
                <w:szCs w:val="24"/>
                <w:lang w:val="en-US" w:eastAsia="zh-CN"/>
              </w:rPr>
              <w:t>工程</w:t>
            </w:r>
            <w:r>
              <w:rPr>
                <w:rFonts w:hint="eastAsia"/>
                <w:sz w:val="24"/>
                <w:szCs w:val="24"/>
                <w:lang w:eastAsia="zh-CN"/>
              </w:rPr>
              <w:t>业绩的，每</w:t>
            </w:r>
            <w:r>
              <w:rPr>
                <w:rFonts w:hint="eastAsia"/>
                <w:sz w:val="24"/>
                <w:szCs w:val="24"/>
                <w:lang w:val="en-US" w:eastAsia="zh-CN"/>
              </w:rPr>
              <w:t>提供</w:t>
            </w:r>
            <w:r>
              <w:rPr>
                <w:rFonts w:hint="eastAsia"/>
                <w:sz w:val="24"/>
                <w:szCs w:val="24"/>
                <w:lang w:eastAsia="zh-CN"/>
              </w:rPr>
              <w:t>一个业绩得</w:t>
            </w:r>
            <w:r>
              <w:rPr>
                <w:rFonts w:hint="eastAsia"/>
                <w:sz w:val="24"/>
                <w:szCs w:val="24"/>
                <w:lang w:val="en-US" w:eastAsia="zh-CN"/>
              </w:rPr>
              <w:t>1</w:t>
            </w:r>
            <w:r>
              <w:rPr>
                <w:rFonts w:hint="eastAsia"/>
                <w:sz w:val="24"/>
                <w:szCs w:val="24"/>
                <w:lang w:eastAsia="zh-CN"/>
              </w:rPr>
              <w:t>分，最多得</w:t>
            </w:r>
            <w:r>
              <w:rPr>
                <w:rFonts w:hint="eastAsia"/>
                <w:sz w:val="24"/>
                <w:szCs w:val="24"/>
                <w:lang w:val="en-US" w:eastAsia="zh-CN"/>
              </w:rPr>
              <w:t>3</w:t>
            </w:r>
            <w:r>
              <w:rPr>
                <w:rFonts w:hint="eastAsia"/>
                <w:sz w:val="24"/>
                <w:szCs w:val="24"/>
                <w:lang w:eastAsia="zh-CN"/>
              </w:rPr>
              <w:t>分。</w:t>
            </w:r>
            <w:r>
              <w:rPr>
                <w:rFonts w:hint="eastAsia" w:ascii="宋体" w:hAnsi="宋体" w:eastAsia="宋体" w:cs="宋体"/>
                <w:b/>
                <w:bCs/>
                <w:color w:val="auto"/>
                <w:sz w:val="24"/>
                <w:szCs w:val="24"/>
                <w:lang w:eastAsia="zh-CN"/>
              </w:rPr>
              <w:t>（以合同签订时间为准，</w:t>
            </w:r>
            <w:r>
              <w:rPr>
                <w:rFonts w:hint="eastAsia" w:ascii="宋体" w:hAnsi="宋体" w:cs="宋体"/>
                <w:b/>
                <w:bCs/>
                <w:color w:val="auto"/>
                <w:sz w:val="24"/>
                <w:szCs w:val="24"/>
                <w:lang w:val="en-US" w:eastAsia="zh-CN"/>
              </w:rPr>
              <w:t>响应文件</w:t>
            </w:r>
            <w:r>
              <w:rPr>
                <w:rFonts w:hint="eastAsia" w:ascii="宋体" w:hAnsi="宋体" w:eastAsia="宋体" w:cs="宋体"/>
                <w:b/>
                <w:bCs/>
                <w:color w:val="auto"/>
                <w:sz w:val="24"/>
                <w:szCs w:val="24"/>
                <w:lang w:eastAsia="zh-CN"/>
              </w:rPr>
              <w:t>中附中标通知书</w:t>
            </w:r>
            <w:r>
              <w:rPr>
                <w:rFonts w:hint="eastAsia" w:ascii="宋体" w:hAnsi="宋体" w:cs="宋体"/>
                <w:b/>
                <w:bCs/>
                <w:color w:val="auto"/>
                <w:sz w:val="24"/>
                <w:szCs w:val="24"/>
                <w:lang w:val="en-US" w:eastAsia="zh-CN"/>
              </w:rPr>
              <w:t>或</w:t>
            </w:r>
            <w:r>
              <w:rPr>
                <w:rFonts w:hint="eastAsia" w:ascii="宋体" w:hAnsi="宋体" w:eastAsia="宋体" w:cs="宋体"/>
                <w:b/>
                <w:bCs/>
                <w:color w:val="auto"/>
                <w:sz w:val="24"/>
                <w:szCs w:val="24"/>
                <w:lang w:eastAsia="zh-CN"/>
              </w:rPr>
              <w:t>合同协议书的扫描件，未提供不得分</w:t>
            </w:r>
            <w:r>
              <w:rPr>
                <w:rFonts w:hint="eastAsia" w:ascii="宋体" w:hAnsi="宋体" w:eastAsia="宋体" w:cs="宋体"/>
                <w:b/>
                <w:bCs/>
                <w:color w:val="auto"/>
                <w:sz w:val="24"/>
                <w:szCs w:val="24"/>
                <w:lang w:val="en-US" w:eastAsia="zh-CN"/>
              </w:rPr>
              <w:t>)</w:t>
            </w:r>
          </w:p>
        </w:tc>
      </w:tr>
      <w:tr w14:paraId="14024EF5">
        <w:tblPrEx>
          <w:tblCellMar>
            <w:top w:w="0" w:type="dxa"/>
            <w:left w:w="108" w:type="dxa"/>
            <w:bottom w:w="0" w:type="dxa"/>
            <w:right w:w="108" w:type="dxa"/>
          </w:tblCellMar>
        </w:tblPrEx>
        <w:trPr>
          <w:trHeight w:val="637" w:hRule="atLeast"/>
        </w:trPr>
        <w:tc>
          <w:tcPr>
            <w:tcW w:w="868" w:type="dxa"/>
            <w:vMerge w:val="continue"/>
            <w:tcBorders>
              <w:top w:val="single" w:color="auto" w:sz="4" w:space="0"/>
              <w:left w:val="single" w:color="auto" w:sz="4" w:space="0"/>
              <w:bottom w:val="single" w:color="auto" w:sz="4" w:space="0"/>
              <w:right w:val="single" w:color="auto" w:sz="4" w:space="0"/>
            </w:tcBorders>
            <w:noWrap w:val="0"/>
            <w:vAlign w:val="center"/>
          </w:tcPr>
          <w:p w14:paraId="5F1F32A2">
            <w:pPr>
              <w:spacing w:line="360" w:lineRule="auto"/>
              <w:jc w:val="center"/>
              <w:rPr>
                <w:rFonts w:hint="eastAsia" w:ascii="宋体" w:hAnsi="宋体" w:cs="宋体"/>
                <w:color w:val="auto"/>
                <w:kern w:val="1"/>
                <w:sz w:val="24"/>
                <w:szCs w:val="24"/>
              </w:rPr>
            </w:pPr>
          </w:p>
        </w:tc>
        <w:tc>
          <w:tcPr>
            <w:tcW w:w="1246" w:type="dxa"/>
            <w:tcBorders>
              <w:top w:val="single" w:color="auto" w:sz="4" w:space="0"/>
              <w:left w:val="single" w:color="auto" w:sz="4" w:space="0"/>
              <w:bottom w:val="single" w:color="auto" w:sz="4" w:space="0"/>
              <w:right w:val="single" w:color="auto" w:sz="4" w:space="0"/>
            </w:tcBorders>
            <w:noWrap w:val="0"/>
            <w:vAlign w:val="center"/>
          </w:tcPr>
          <w:p w14:paraId="074559E9">
            <w:pPr>
              <w:snapToGrid w:val="0"/>
              <w:spacing w:line="360" w:lineRule="auto"/>
              <w:jc w:val="center"/>
              <w:rPr>
                <w:rFonts w:hint="eastAsia" w:ascii="宋体" w:hAnsi="宋体" w:cs="宋体"/>
                <w:color w:val="auto"/>
                <w:kern w:val="1"/>
                <w:sz w:val="24"/>
                <w:szCs w:val="24"/>
                <w:lang w:eastAsia="zh-CN"/>
              </w:rPr>
            </w:pPr>
            <w:r>
              <w:rPr>
                <w:rFonts w:hint="eastAsia" w:ascii="宋体" w:hAnsi="宋体" w:eastAsia="宋体" w:cs="宋体"/>
                <w:color w:val="auto"/>
                <w:sz w:val="24"/>
                <w:szCs w:val="24"/>
                <w:highlight w:val="none"/>
                <w:lang w:eastAsia="zh-CN"/>
              </w:rPr>
              <w:t>项目经理业绩</w:t>
            </w:r>
            <w:r>
              <w:rPr>
                <w:rFonts w:hint="eastAsia" w:ascii="宋体" w:hAnsi="宋体" w:eastAsia="宋体" w:cs="Times New Roman"/>
                <w:color w:val="auto"/>
                <w:sz w:val="24"/>
                <w:szCs w:val="24"/>
                <w:highlight w:val="none"/>
                <w:lang w:eastAsia="zh-CN"/>
              </w:rPr>
              <w:t>（</w:t>
            </w:r>
            <w:r>
              <w:rPr>
                <w:rFonts w:hint="eastAsia" w:ascii="宋体" w:hAnsi="宋体" w:cs="Times New Roman"/>
                <w:color w:val="auto"/>
                <w:sz w:val="24"/>
                <w:szCs w:val="24"/>
                <w:highlight w:val="none"/>
                <w:lang w:val="en-US" w:eastAsia="zh-CN"/>
              </w:rPr>
              <w:t>3</w:t>
            </w:r>
            <w:r>
              <w:rPr>
                <w:rFonts w:hint="eastAsia" w:ascii="宋体" w:hAnsi="宋体" w:eastAsia="宋体" w:cs="Times New Roman"/>
                <w:color w:val="auto"/>
                <w:sz w:val="24"/>
                <w:szCs w:val="24"/>
                <w:highlight w:val="none"/>
                <w:lang w:val="en-US" w:eastAsia="zh-CN"/>
              </w:rPr>
              <w:t>分</w:t>
            </w:r>
            <w:r>
              <w:rPr>
                <w:rFonts w:hint="eastAsia" w:ascii="宋体" w:hAnsi="宋体" w:eastAsia="宋体" w:cs="Times New Roman"/>
                <w:color w:val="auto"/>
                <w:sz w:val="24"/>
                <w:szCs w:val="24"/>
                <w:highlight w:val="none"/>
                <w:lang w:eastAsia="zh-CN"/>
              </w:rPr>
              <w:t>）</w:t>
            </w:r>
          </w:p>
        </w:tc>
        <w:tc>
          <w:tcPr>
            <w:tcW w:w="6726" w:type="dxa"/>
            <w:tcBorders>
              <w:top w:val="single" w:color="auto" w:sz="4" w:space="0"/>
              <w:left w:val="single" w:color="auto" w:sz="4" w:space="0"/>
              <w:bottom w:val="single" w:color="auto" w:sz="4" w:space="0"/>
              <w:right w:val="single" w:color="auto" w:sz="4" w:space="0"/>
            </w:tcBorders>
            <w:noWrap w:val="0"/>
            <w:vAlign w:val="center"/>
          </w:tcPr>
          <w:p w14:paraId="19A7180F">
            <w:pPr>
              <w:snapToGrid w:val="0"/>
              <w:spacing w:line="360" w:lineRule="auto"/>
              <w:jc w:val="left"/>
              <w:rPr>
                <w:rFonts w:hint="eastAsia"/>
                <w:sz w:val="24"/>
                <w:szCs w:val="24"/>
                <w:lang w:eastAsia="zh-CN"/>
              </w:rPr>
            </w:pPr>
            <w:r>
              <w:rPr>
                <w:rFonts w:hint="eastAsia" w:ascii="宋体" w:hAnsi="宋体" w:eastAsia="宋体" w:cs="宋体"/>
                <w:color w:val="auto"/>
                <w:sz w:val="24"/>
                <w:szCs w:val="24"/>
                <w:lang w:eastAsia="zh-CN"/>
              </w:rPr>
              <w:t>自202</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eastAsia="zh-CN"/>
              </w:rPr>
              <w:t>年1月1日年来承担过</w:t>
            </w:r>
            <w:r>
              <w:rPr>
                <w:rFonts w:hint="eastAsia" w:ascii="宋体" w:hAnsi="宋体" w:eastAsia="宋体" w:cs="宋体"/>
                <w:color w:val="auto"/>
                <w:sz w:val="24"/>
                <w:szCs w:val="24"/>
                <w:lang w:val="en-US" w:eastAsia="zh-CN"/>
              </w:rPr>
              <w:t>类似</w:t>
            </w:r>
            <w:r>
              <w:rPr>
                <w:rFonts w:hint="eastAsia" w:ascii="宋体" w:hAnsi="宋体" w:cs="宋体"/>
                <w:color w:val="auto"/>
                <w:sz w:val="24"/>
                <w:szCs w:val="24"/>
                <w:lang w:val="en-US" w:eastAsia="zh-CN"/>
              </w:rPr>
              <w:t>工程</w:t>
            </w:r>
            <w:r>
              <w:rPr>
                <w:rFonts w:hint="eastAsia" w:ascii="宋体" w:hAnsi="宋体" w:eastAsia="宋体" w:cs="宋体"/>
                <w:color w:val="auto"/>
                <w:sz w:val="24"/>
                <w:szCs w:val="24"/>
                <w:lang w:eastAsia="zh-CN"/>
              </w:rPr>
              <w:t>业绩，每提供一个业绩得</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eastAsia="zh-CN"/>
              </w:rPr>
              <w:t>分，最多得</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eastAsia="zh-CN"/>
              </w:rPr>
              <w:t>分。</w:t>
            </w:r>
            <w:r>
              <w:rPr>
                <w:rFonts w:hint="eastAsia" w:ascii="宋体" w:hAnsi="宋体" w:eastAsia="宋体" w:cs="宋体"/>
                <w:b/>
                <w:bCs/>
                <w:color w:val="auto"/>
                <w:sz w:val="24"/>
                <w:szCs w:val="24"/>
                <w:lang w:val="en-US" w:eastAsia="zh-CN"/>
              </w:rPr>
              <w:t>(</w:t>
            </w:r>
            <w:r>
              <w:rPr>
                <w:rFonts w:hint="eastAsia" w:ascii="宋体" w:hAnsi="宋体" w:eastAsia="宋体" w:cs="宋体"/>
                <w:b/>
                <w:bCs/>
                <w:color w:val="auto"/>
                <w:sz w:val="24"/>
                <w:szCs w:val="24"/>
                <w:lang w:eastAsia="zh-CN"/>
              </w:rPr>
              <w:t>以合同签订时间为准，</w:t>
            </w:r>
            <w:r>
              <w:rPr>
                <w:rFonts w:hint="eastAsia" w:ascii="宋体" w:hAnsi="宋体" w:cs="宋体"/>
                <w:b/>
                <w:bCs/>
                <w:color w:val="auto"/>
                <w:sz w:val="24"/>
                <w:szCs w:val="24"/>
                <w:lang w:val="en-US" w:eastAsia="zh-CN"/>
              </w:rPr>
              <w:t>响应文件</w:t>
            </w:r>
            <w:r>
              <w:rPr>
                <w:rFonts w:hint="eastAsia" w:ascii="宋体" w:hAnsi="宋体" w:eastAsia="宋体" w:cs="宋体"/>
                <w:b/>
                <w:bCs/>
                <w:color w:val="auto"/>
                <w:sz w:val="24"/>
                <w:szCs w:val="24"/>
                <w:lang w:eastAsia="zh-CN"/>
              </w:rPr>
              <w:t>中附中标通知书</w:t>
            </w:r>
            <w:r>
              <w:rPr>
                <w:rFonts w:hint="eastAsia" w:ascii="宋体" w:hAnsi="宋体" w:cs="宋体"/>
                <w:b/>
                <w:bCs/>
                <w:color w:val="auto"/>
                <w:sz w:val="24"/>
                <w:szCs w:val="24"/>
                <w:lang w:val="en-US" w:eastAsia="zh-CN"/>
              </w:rPr>
              <w:t>或</w:t>
            </w:r>
            <w:r>
              <w:rPr>
                <w:rFonts w:hint="eastAsia" w:ascii="宋体" w:hAnsi="宋体" w:eastAsia="宋体" w:cs="宋体"/>
                <w:b/>
                <w:bCs/>
                <w:color w:val="auto"/>
                <w:sz w:val="24"/>
                <w:szCs w:val="24"/>
                <w:lang w:eastAsia="zh-CN"/>
              </w:rPr>
              <w:t>合同协议书的扫描件，未提供不得分，项目经理业绩不可与企业业绩重复计分。</w:t>
            </w:r>
            <w:r>
              <w:rPr>
                <w:rFonts w:hint="eastAsia" w:ascii="宋体" w:hAnsi="宋体" w:eastAsia="宋体" w:cs="宋体"/>
                <w:b/>
                <w:bCs/>
                <w:color w:val="auto"/>
                <w:sz w:val="24"/>
                <w:szCs w:val="24"/>
                <w:lang w:val="en-US" w:eastAsia="zh-CN"/>
              </w:rPr>
              <w:t>)</w:t>
            </w:r>
          </w:p>
        </w:tc>
      </w:tr>
      <w:tr w14:paraId="25293BFD">
        <w:tblPrEx>
          <w:tblCellMar>
            <w:top w:w="0" w:type="dxa"/>
            <w:left w:w="108" w:type="dxa"/>
            <w:bottom w:w="0" w:type="dxa"/>
            <w:right w:w="108" w:type="dxa"/>
          </w:tblCellMar>
        </w:tblPrEx>
        <w:trPr>
          <w:trHeight w:val="3359" w:hRule="atLeast"/>
        </w:trPr>
        <w:tc>
          <w:tcPr>
            <w:tcW w:w="868" w:type="dxa"/>
            <w:vMerge w:val="continue"/>
            <w:tcBorders>
              <w:top w:val="single" w:color="auto" w:sz="4" w:space="0"/>
              <w:left w:val="single" w:color="auto" w:sz="4" w:space="0"/>
              <w:bottom w:val="single" w:color="auto" w:sz="4" w:space="0"/>
              <w:right w:val="single" w:color="auto" w:sz="4" w:space="0"/>
            </w:tcBorders>
            <w:noWrap w:val="0"/>
            <w:vAlign w:val="center"/>
          </w:tcPr>
          <w:p w14:paraId="424ADE9E">
            <w:pPr>
              <w:spacing w:line="360" w:lineRule="auto"/>
              <w:jc w:val="center"/>
              <w:rPr>
                <w:rFonts w:hint="eastAsia" w:ascii="宋体" w:hAnsi="宋体" w:cs="宋体"/>
                <w:color w:val="auto"/>
                <w:kern w:val="1"/>
                <w:sz w:val="24"/>
                <w:szCs w:val="24"/>
                <w:lang w:eastAsia="zh-CN"/>
              </w:rPr>
            </w:pPr>
          </w:p>
        </w:tc>
        <w:tc>
          <w:tcPr>
            <w:tcW w:w="1246" w:type="dxa"/>
            <w:tcBorders>
              <w:top w:val="single" w:color="auto" w:sz="4" w:space="0"/>
              <w:left w:val="single" w:color="auto" w:sz="4" w:space="0"/>
              <w:bottom w:val="single" w:color="auto" w:sz="4" w:space="0"/>
              <w:right w:val="single" w:color="auto" w:sz="4" w:space="0"/>
            </w:tcBorders>
            <w:noWrap w:val="0"/>
            <w:vAlign w:val="center"/>
          </w:tcPr>
          <w:p w14:paraId="7FB2B312">
            <w:pPr>
              <w:spacing w:line="360" w:lineRule="auto"/>
              <w:jc w:val="center"/>
              <w:rPr>
                <w:rFonts w:hint="eastAsia" w:ascii="宋体" w:hAnsi="宋体" w:cs="宋体" w:eastAsiaTheme="minorEastAsia"/>
                <w:color w:val="auto"/>
                <w:kern w:val="1"/>
                <w:sz w:val="24"/>
                <w:szCs w:val="24"/>
                <w:lang w:eastAsia="zh-CN"/>
              </w:rPr>
            </w:pPr>
            <w:r>
              <w:rPr>
                <w:rFonts w:hint="eastAsia" w:ascii="宋体" w:hAnsi="宋体" w:cs="宋体"/>
                <w:color w:val="auto"/>
                <w:spacing w:val="1"/>
                <w:kern w:val="0"/>
                <w:sz w:val="24"/>
                <w:szCs w:val="24"/>
              </w:rPr>
              <w:t xml:space="preserve">服务承诺 </w:t>
            </w:r>
            <w:r>
              <w:rPr>
                <w:rFonts w:hint="eastAsia" w:ascii="宋体" w:hAnsi="宋体" w:cs="宋体"/>
                <w:color w:val="auto"/>
                <w:spacing w:val="1"/>
                <w:kern w:val="0"/>
                <w:sz w:val="24"/>
                <w:szCs w:val="24"/>
                <w:lang w:eastAsia="zh-CN"/>
              </w:rPr>
              <w:t>（</w:t>
            </w:r>
            <w:r>
              <w:rPr>
                <w:rFonts w:hint="eastAsia" w:ascii="宋体" w:hAnsi="宋体" w:cs="宋体"/>
                <w:color w:val="auto"/>
                <w:spacing w:val="1"/>
                <w:kern w:val="0"/>
                <w:sz w:val="24"/>
                <w:szCs w:val="24"/>
                <w:lang w:val="en-US" w:eastAsia="zh-CN"/>
              </w:rPr>
              <w:t>0-12分</w:t>
            </w:r>
            <w:r>
              <w:rPr>
                <w:rFonts w:hint="eastAsia" w:ascii="宋体" w:hAnsi="宋体" w:cs="宋体"/>
                <w:color w:val="auto"/>
                <w:spacing w:val="1"/>
                <w:kern w:val="0"/>
                <w:sz w:val="24"/>
                <w:szCs w:val="24"/>
                <w:lang w:eastAsia="zh-CN"/>
              </w:rPr>
              <w:t>）</w:t>
            </w:r>
          </w:p>
        </w:tc>
        <w:tc>
          <w:tcPr>
            <w:tcW w:w="6726" w:type="dxa"/>
            <w:tcBorders>
              <w:top w:val="single" w:color="auto" w:sz="4" w:space="0"/>
              <w:left w:val="single" w:color="auto" w:sz="4" w:space="0"/>
              <w:bottom w:val="single" w:color="auto" w:sz="4" w:space="0"/>
              <w:right w:val="single" w:color="auto" w:sz="4" w:space="0"/>
            </w:tcBorders>
            <w:noWrap w:val="0"/>
            <w:vAlign w:val="center"/>
          </w:tcPr>
          <w:p w14:paraId="5CFC90B7">
            <w:pPr>
              <w:rPr>
                <w:rFonts w:ascii="宋体" w:hAnsi="宋体" w:cs="宋体"/>
                <w:color w:val="auto"/>
                <w:sz w:val="24"/>
                <w:szCs w:val="24"/>
              </w:rPr>
            </w:pPr>
            <w:r>
              <w:rPr>
                <w:rFonts w:hint="eastAsia" w:ascii="宋体" w:hAnsi="宋体" w:cs="宋体"/>
                <w:color w:val="auto"/>
                <w:sz w:val="24"/>
                <w:szCs w:val="24"/>
              </w:rPr>
              <w:t>（1）质保期内、外服务承诺(0-2分)</w:t>
            </w:r>
          </w:p>
          <w:p w14:paraId="6FE25AFC">
            <w:pPr>
              <w:rPr>
                <w:rFonts w:ascii="宋体" w:hAnsi="宋体" w:cs="宋体"/>
                <w:color w:val="auto"/>
                <w:sz w:val="24"/>
                <w:szCs w:val="24"/>
              </w:rPr>
            </w:pPr>
            <w:r>
              <w:rPr>
                <w:rFonts w:hint="eastAsia" w:ascii="宋体" w:hAnsi="宋体" w:cs="宋体"/>
                <w:color w:val="auto"/>
                <w:sz w:val="24"/>
                <w:szCs w:val="24"/>
              </w:rPr>
              <w:t>（2）施工期间，加强安全防护措施，安全文明施工，保证不发生各种安全事故，并承担由此发生的费用和经济处罚办法。(0-</w:t>
            </w:r>
            <w:r>
              <w:rPr>
                <w:rFonts w:hint="eastAsia" w:ascii="宋体" w:hAnsi="宋体" w:cs="宋体"/>
                <w:color w:val="auto"/>
                <w:sz w:val="24"/>
                <w:szCs w:val="24"/>
                <w:lang w:val="en-US" w:eastAsia="zh-CN"/>
              </w:rPr>
              <w:t>2</w:t>
            </w:r>
            <w:r>
              <w:rPr>
                <w:rFonts w:hint="eastAsia" w:ascii="宋体" w:hAnsi="宋体" w:cs="宋体"/>
                <w:color w:val="auto"/>
                <w:sz w:val="24"/>
                <w:szCs w:val="24"/>
              </w:rPr>
              <w:t>分)</w:t>
            </w:r>
          </w:p>
          <w:p w14:paraId="40E87CBF">
            <w:pPr>
              <w:rPr>
                <w:rFonts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val="en-US" w:eastAsia="zh-CN"/>
              </w:rPr>
              <w:t>3</w:t>
            </w:r>
            <w:r>
              <w:rPr>
                <w:rFonts w:hint="eastAsia" w:ascii="宋体" w:hAnsi="宋体" w:cs="宋体"/>
                <w:color w:val="auto"/>
                <w:sz w:val="24"/>
                <w:szCs w:val="24"/>
              </w:rPr>
              <w:t>）</w:t>
            </w:r>
            <w:r>
              <w:rPr>
                <w:rFonts w:hint="eastAsia" w:ascii="宋体" w:hAnsi="宋体" w:eastAsia="宋体" w:cs="宋体"/>
                <w:sz w:val="24"/>
                <w:szCs w:val="24"/>
                <w:highlight w:val="none"/>
                <w:lang w:eastAsia="zh-CN"/>
              </w:rPr>
              <w:t>承诺若本单位中标后，积极协调各方关系，保证按时完工，不出现纠纷问题等。</w:t>
            </w:r>
            <w:r>
              <w:rPr>
                <w:rFonts w:hint="eastAsia" w:ascii="宋体" w:hAnsi="宋体" w:cs="宋体"/>
                <w:color w:val="auto"/>
                <w:sz w:val="24"/>
                <w:szCs w:val="24"/>
              </w:rPr>
              <w:t>（0-2分）</w:t>
            </w:r>
          </w:p>
          <w:p w14:paraId="43F1F691">
            <w:pPr>
              <w:spacing w:line="360" w:lineRule="auto"/>
              <w:rPr>
                <w:rFonts w:hint="eastAsia"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val="en-US" w:eastAsia="zh-CN"/>
              </w:rPr>
              <w:t>4</w:t>
            </w:r>
            <w:r>
              <w:rPr>
                <w:rFonts w:hint="eastAsia" w:ascii="宋体" w:hAnsi="宋体" w:cs="宋体"/>
                <w:color w:val="auto"/>
                <w:sz w:val="24"/>
                <w:szCs w:val="24"/>
              </w:rPr>
              <w:t>）针对本工程的优惠承诺。 (0-</w:t>
            </w:r>
            <w:r>
              <w:rPr>
                <w:rFonts w:hint="eastAsia" w:ascii="宋体" w:hAnsi="宋体" w:cs="宋体"/>
                <w:color w:val="auto"/>
                <w:sz w:val="24"/>
                <w:szCs w:val="24"/>
                <w:lang w:val="en-US" w:eastAsia="zh-CN"/>
              </w:rPr>
              <w:t>2</w:t>
            </w:r>
            <w:r>
              <w:rPr>
                <w:rFonts w:hint="eastAsia" w:ascii="宋体" w:hAnsi="宋体" w:cs="宋体"/>
                <w:color w:val="auto"/>
                <w:sz w:val="24"/>
                <w:szCs w:val="24"/>
              </w:rPr>
              <w:t>分)</w:t>
            </w:r>
          </w:p>
          <w:p w14:paraId="1267ED02">
            <w:pPr>
              <w:spacing w:line="360" w:lineRule="auto"/>
              <w:rPr>
                <w:rFonts w:hint="eastAsia" w:ascii="宋体" w:hAnsi="宋体" w:cs="宋体"/>
                <w:color w:val="auto"/>
                <w:sz w:val="24"/>
                <w:szCs w:val="24"/>
                <w:lang w:eastAsia="zh-CN"/>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5）</w:t>
            </w:r>
            <w:r>
              <w:rPr>
                <w:rFonts w:hint="eastAsia" w:ascii="宋体" w:hAnsi="宋体" w:cs="宋体"/>
                <w:color w:val="000000"/>
                <w:sz w:val="24"/>
              </w:rPr>
              <w:t>项目经理、技术负责人等主要管理人员承诺在项目工地的时间≥22天/月（8小时/天），人证一致、持证上岗。</w:t>
            </w:r>
            <w:r>
              <w:rPr>
                <w:rFonts w:hint="eastAsia" w:ascii="宋体" w:hAnsi="宋体" w:cs="宋体"/>
                <w:color w:val="000000"/>
                <w:sz w:val="24"/>
                <w:lang w:eastAsia="zh-CN"/>
              </w:rPr>
              <w:t>（</w:t>
            </w:r>
            <w:r>
              <w:rPr>
                <w:rFonts w:hint="eastAsia" w:ascii="宋体" w:hAnsi="宋体" w:cs="宋体"/>
                <w:color w:val="auto"/>
                <w:sz w:val="24"/>
                <w:szCs w:val="24"/>
              </w:rPr>
              <w:t>0-2分</w:t>
            </w:r>
            <w:r>
              <w:rPr>
                <w:rFonts w:hint="eastAsia" w:ascii="宋体" w:hAnsi="宋体" w:cs="宋体"/>
                <w:color w:val="auto"/>
                <w:sz w:val="24"/>
                <w:szCs w:val="24"/>
                <w:lang w:eastAsia="zh-CN"/>
              </w:rPr>
              <w:t>）</w:t>
            </w:r>
          </w:p>
          <w:p w14:paraId="74A7F5FE">
            <w:pPr>
              <w:spacing w:line="360" w:lineRule="auto"/>
              <w:rPr>
                <w:rFonts w:hint="eastAsia" w:ascii="宋体" w:hAnsi="宋体" w:eastAsia="宋体" w:cs="宋体"/>
                <w:color w:val="auto"/>
                <w:sz w:val="24"/>
                <w:szCs w:val="24"/>
                <w:lang w:val="en-US" w:eastAsia="zh-CN"/>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6</w:t>
            </w:r>
            <w:r>
              <w:rPr>
                <w:rFonts w:hint="eastAsia" w:ascii="宋体" w:hAnsi="宋体" w:cs="宋体"/>
                <w:color w:val="auto"/>
                <w:sz w:val="24"/>
                <w:szCs w:val="24"/>
                <w:lang w:eastAsia="zh-CN"/>
              </w:rPr>
              <w:t>）</w:t>
            </w:r>
            <w:r>
              <w:rPr>
                <w:rFonts w:hint="eastAsia" w:ascii="宋体" w:hAnsi="宋体" w:cs="宋体"/>
                <w:kern w:val="0"/>
                <w:sz w:val="24"/>
                <w:szCs w:val="21"/>
              </w:rPr>
              <w:t>不拖欠农民工工资，按时支付农民工工资的承诺书</w:t>
            </w:r>
            <w:r>
              <w:rPr>
                <w:rFonts w:hint="eastAsia" w:ascii="宋体" w:hAnsi="宋体" w:cs="宋体"/>
                <w:kern w:val="0"/>
                <w:sz w:val="24"/>
                <w:szCs w:val="21"/>
                <w:lang w:eastAsia="zh-CN"/>
              </w:rPr>
              <w:t>。（</w:t>
            </w:r>
            <w:r>
              <w:rPr>
                <w:rFonts w:hint="eastAsia" w:ascii="宋体" w:hAnsi="宋体" w:cs="宋体"/>
                <w:kern w:val="0"/>
                <w:sz w:val="24"/>
                <w:szCs w:val="21"/>
                <w:lang w:val="en-US" w:eastAsia="zh-CN"/>
              </w:rPr>
              <w:t>0-2分</w:t>
            </w:r>
            <w:r>
              <w:rPr>
                <w:rFonts w:hint="eastAsia" w:ascii="宋体" w:hAnsi="宋体" w:cs="宋体"/>
                <w:kern w:val="0"/>
                <w:sz w:val="24"/>
                <w:szCs w:val="21"/>
                <w:lang w:eastAsia="zh-CN"/>
              </w:rPr>
              <w:t>）</w:t>
            </w:r>
          </w:p>
        </w:tc>
      </w:tr>
      <w:tr w14:paraId="23039CBF">
        <w:tblPrEx>
          <w:tblCellMar>
            <w:top w:w="0" w:type="dxa"/>
            <w:left w:w="108" w:type="dxa"/>
            <w:bottom w:w="0" w:type="dxa"/>
            <w:right w:w="108" w:type="dxa"/>
          </w:tblCellMar>
        </w:tblPrEx>
        <w:trPr>
          <w:trHeight w:val="637" w:hRule="atLeast"/>
        </w:trPr>
        <w:tc>
          <w:tcPr>
            <w:tcW w:w="868" w:type="dxa"/>
            <w:vMerge w:val="continue"/>
            <w:tcBorders>
              <w:top w:val="single" w:color="auto" w:sz="4" w:space="0"/>
              <w:left w:val="single" w:color="auto" w:sz="4" w:space="0"/>
              <w:bottom w:val="single" w:color="auto" w:sz="4" w:space="0"/>
              <w:right w:val="single" w:color="auto" w:sz="4" w:space="0"/>
            </w:tcBorders>
            <w:noWrap w:val="0"/>
            <w:vAlign w:val="center"/>
          </w:tcPr>
          <w:p w14:paraId="5B1C28AC">
            <w:pPr>
              <w:spacing w:line="360" w:lineRule="auto"/>
              <w:jc w:val="center"/>
              <w:rPr>
                <w:rFonts w:hint="eastAsia" w:ascii="宋体" w:hAnsi="宋体" w:cs="宋体"/>
                <w:color w:val="auto"/>
                <w:kern w:val="1"/>
                <w:sz w:val="24"/>
                <w:szCs w:val="24"/>
                <w:lang w:eastAsia="zh-CN"/>
              </w:rPr>
            </w:pPr>
          </w:p>
        </w:tc>
        <w:tc>
          <w:tcPr>
            <w:tcW w:w="1246" w:type="dxa"/>
            <w:tcBorders>
              <w:top w:val="single" w:color="auto" w:sz="4" w:space="0"/>
              <w:left w:val="single" w:color="auto" w:sz="4" w:space="0"/>
              <w:bottom w:val="single" w:color="auto" w:sz="4" w:space="0"/>
              <w:right w:val="single" w:color="auto" w:sz="4" w:space="0"/>
            </w:tcBorders>
            <w:noWrap w:val="0"/>
            <w:vAlign w:val="center"/>
          </w:tcPr>
          <w:p w14:paraId="4CAFB142">
            <w:pPr>
              <w:spacing w:line="360" w:lineRule="auto"/>
              <w:jc w:val="center"/>
              <w:rPr>
                <w:rFonts w:hint="eastAsia" w:ascii="宋体" w:hAnsi="宋体" w:cs="宋体"/>
                <w:color w:val="auto"/>
                <w:spacing w:val="1"/>
                <w:kern w:val="0"/>
                <w:sz w:val="24"/>
                <w:szCs w:val="24"/>
              </w:rPr>
            </w:pPr>
            <w:r>
              <w:rPr>
                <w:rFonts w:hint="eastAsia" w:ascii="宋体" w:hAnsi="宋体" w:eastAsia="宋体" w:cs="宋体"/>
                <w:color w:val="auto"/>
                <w:sz w:val="24"/>
                <w:szCs w:val="24"/>
                <w:highlight w:val="none"/>
              </w:rPr>
              <w:t>履职尽责承诺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eastAsia="zh-CN"/>
              </w:rPr>
              <w:t>）</w:t>
            </w:r>
          </w:p>
        </w:tc>
        <w:tc>
          <w:tcPr>
            <w:tcW w:w="6726" w:type="dxa"/>
            <w:tcBorders>
              <w:top w:val="single" w:color="auto" w:sz="4" w:space="0"/>
              <w:left w:val="single" w:color="auto" w:sz="4" w:space="0"/>
              <w:bottom w:val="single" w:color="auto" w:sz="4" w:space="0"/>
              <w:right w:val="single" w:color="auto" w:sz="4" w:space="0"/>
            </w:tcBorders>
            <w:noWrap w:val="0"/>
            <w:vAlign w:val="center"/>
          </w:tcPr>
          <w:p w14:paraId="75EB4E3E">
            <w:pPr>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具有全面、详实、可行、合法有效的书面保证技术措施落实到位的承诺和落实不到位的处理承诺，其中包括各关键岗位人员（项目经理、技术负责人及相关技术人员、</w:t>
            </w:r>
            <w:r>
              <w:rPr>
                <w:rFonts w:hint="eastAsia" w:ascii="宋体" w:hAnsi="宋体" w:eastAsia="宋体"/>
                <w:color w:val="auto"/>
                <w:sz w:val="24"/>
                <w:szCs w:val="24"/>
                <w:highlight w:val="none"/>
                <w:lang w:eastAsia="zh-CN"/>
              </w:rPr>
              <w:t>施工员、</w:t>
            </w:r>
            <w:r>
              <w:rPr>
                <w:rFonts w:hint="eastAsia" w:ascii="宋体" w:hAnsi="宋体" w:eastAsia="宋体"/>
                <w:color w:val="auto"/>
                <w:sz w:val="24"/>
                <w:szCs w:val="24"/>
                <w:highlight w:val="none"/>
              </w:rPr>
              <w:t>质量员、安全员、材料员、</w:t>
            </w:r>
            <w:r>
              <w:rPr>
                <w:rFonts w:hint="eastAsia" w:ascii="宋体" w:hAnsi="宋体" w:eastAsia="宋体"/>
                <w:color w:val="auto"/>
                <w:sz w:val="24"/>
                <w:szCs w:val="24"/>
                <w:highlight w:val="none"/>
                <w:lang w:eastAsia="zh-CN"/>
              </w:rPr>
              <w:t>资料</w:t>
            </w:r>
            <w:r>
              <w:rPr>
                <w:rFonts w:hint="eastAsia" w:ascii="宋体" w:hAnsi="宋体" w:eastAsia="宋体"/>
                <w:color w:val="auto"/>
                <w:sz w:val="24"/>
                <w:szCs w:val="24"/>
                <w:highlight w:val="none"/>
              </w:rPr>
              <w:t>员等）的在岗、更换等履职尽责承诺，提供承包商履约保证。</w:t>
            </w:r>
          </w:p>
          <w:p w14:paraId="5985C29C">
            <w:pPr>
              <w:spacing w:line="360" w:lineRule="auto"/>
              <w:rPr>
                <w:rFonts w:hint="eastAsia" w:ascii="宋体" w:hAnsi="宋体" w:cs="宋体"/>
                <w:color w:val="auto"/>
                <w:sz w:val="24"/>
                <w:szCs w:val="24"/>
              </w:rPr>
            </w:pPr>
            <w:r>
              <w:rPr>
                <w:rFonts w:hint="eastAsia" w:ascii="宋体" w:hAnsi="宋体" w:eastAsia="宋体" w:cs="宋体"/>
                <w:color w:val="auto"/>
                <w:sz w:val="24"/>
                <w:szCs w:val="24"/>
                <w:highlight w:val="none"/>
                <w:lang w:eastAsia="zh-CN"/>
              </w:rPr>
              <w:t>在</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分范围内打分：</w:t>
            </w:r>
            <w:r>
              <w:rPr>
                <w:rFonts w:hint="eastAsia" w:ascii="宋体" w:hAnsi="宋体" w:eastAsia="宋体"/>
                <w:color w:val="auto"/>
                <w:sz w:val="24"/>
                <w:szCs w:val="24"/>
                <w:highlight w:val="none"/>
              </w:rPr>
              <w:t>全面、详实、可行、合法有效</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4-6</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；比较</w:t>
            </w:r>
            <w:r>
              <w:rPr>
                <w:rFonts w:hint="eastAsia" w:ascii="宋体" w:hAnsi="宋体" w:eastAsia="宋体"/>
                <w:color w:val="auto"/>
                <w:sz w:val="24"/>
                <w:szCs w:val="24"/>
                <w:highlight w:val="none"/>
              </w:rPr>
              <w:t>全面、详实、可行、合法有效</w:t>
            </w:r>
            <w:r>
              <w:rPr>
                <w:rFonts w:hint="eastAsia" w:ascii="宋体" w:hAnsi="宋体" w:eastAsia="宋体" w:cs="宋体"/>
                <w:color w:val="auto"/>
                <w:sz w:val="24"/>
                <w:szCs w:val="24"/>
                <w:highlight w:val="none"/>
                <w:lang w:eastAsia="zh-CN"/>
              </w:rPr>
              <w:t>的</w:t>
            </w:r>
            <w:r>
              <w:rPr>
                <w:rFonts w:hint="eastAsia" w:ascii="宋体" w:hAnsi="宋体" w:cs="宋体"/>
                <w:color w:val="auto"/>
                <w:sz w:val="24"/>
                <w:szCs w:val="24"/>
                <w:highlight w:val="none"/>
                <w:lang w:val="en-US" w:eastAsia="zh-CN"/>
              </w:rPr>
              <w:t>2-3</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eastAsia="zh-CN"/>
              </w:rPr>
              <w:t>；片面、不详细、不完整的</w:t>
            </w:r>
            <w:r>
              <w:rPr>
                <w:rFonts w:hint="eastAsia" w:ascii="宋体" w:hAnsi="宋体" w:eastAsia="宋体" w:cs="宋体"/>
                <w:color w:val="auto"/>
                <w:sz w:val="24"/>
                <w:szCs w:val="24"/>
                <w:highlight w:val="none"/>
                <w:lang w:val="en-US" w:eastAsia="zh-CN"/>
              </w:rPr>
              <w:t>1分</w:t>
            </w:r>
            <w:r>
              <w:rPr>
                <w:rFonts w:hint="eastAsia" w:ascii="宋体" w:hAnsi="宋体" w:cs="宋体"/>
                <w:color w:val="auto"/>
                <w:sz w:val="24"/>
                <w:szCs w:val="24"/>
                <w:highlight w:val="none"/>
                <w:lang w:val="en-US" w:eastAsia="zh-CN"/>
              </w:rPr>
              <w:t>。</w:t>
            </w:r>
          </w:p>
        </w:tc>
      </w:tr>
      <w:tr w14:paraId="3484BC6B">
        <w:tblPrEx>
          <w:tblCellMar>
            <w:top w:w="0" w:type="dxa"/>
            <w:left w:w="108" w:type="dxa"/>
            <w:bottom w:w="0" w:type="dxa"/>
            <w:right w:w="108" w:type="dxa"/>
          </w:tblCellMar>
        </w:tblPrEx>
        <w:trPr>
          <w:trHeight w:val="637" w:hRule="atLeast"/>
        </w:trPr>
        <w:tc>
          <w:tcPr>
            <w:tcW w:w="868" w:type="dxa"/>
            <w:vMerge w:val="continue"/>
            <w:tcBorders>
              <w:top w:val="single" w:color="auto" w:sz="4" w:space="0"/>
              <w:left w:val="single" w:color="auto" w:sz="4" w:space="0"/>
              <w:bottom w:val="single" w:color="auto" w:sz="4" w:space="0"/>
              <w:right w:val="single" w:color="auto" w:sz="4" w:space="0"/>
            </w:tcBorders>
            <w:noWrap w:val="0"/>
            <w:vAlign w:val="center"/>
          </w:tcPr>
          <w:p w14:paraId="5C352B7F">
            <w:pPr>
              <w:spacing w:line="360" w:lineRule="auto"/>
              <w:jc w:val="center"/>
              <w:rPr>
                <w:rFonts w:hint="eastAsia" w:ascii="宋体" w:hAnsi="宋体" w:cs="宋体"/>
                <w:color w:val="auto"/>
                <w:kern w:val="1"/>
                <w:sz w:val="24"/>
                <w:szCs w:val="24"/>
                <w:lang w:eastAsia="zh-CN"/>
              </w:rPr>
            </w:pPr>
          </w:p>
        </w:tc>
        <w:tc>
          <w:tcPr>
            <w:tcW w:w="1246" w:type="dxa"/>
            <w:tcBorders>
              <w:top w:val="single" w:color="auto" w:sz="4" w:space="0"/>
              <w:left w:val="single" w:color="auto" w:sz="4" w:space="0"/>
              <w:bottom w:val="single" w:color="auto" w:sz="4" w:space="0"/>
              <w:right w:val="single" w:color="auto" w:sz="4" w:space="0"/>
            </w:tcBorders>
            <w:noWrap w:val="0"/>
            <w:vAlign w:val="center"/>
          </w:tcPr>
          <w:p w14:paraId="6785C71F">
            <w:pPr>
              <w:spacing w:line="360" w:lineRule="auto"/>
              <w:jc w:val="center"/>
              <w:outlineLvl w:val="3"/>
              <w:rPr>
                <w:rStyle w:val="45"/>
                <w:rFonts w:hint="eastAsia" w:ascii="宋体" w:hAnsi="宋体" w:eastAsia="宋体" w:cs="宋体"/>
                <w:color w:val="000000"/>
                <w:kern w:val="2"/>
                <w:sz w:val="24"/>
                <w:szCs w:val="24"/>
                <w:lang w:val="en-US" w:eastAsia="zh-CN" w:bidi="ar-SA"/>
              </w:rPr>
            </w:pPr>
            <w:r>
              <w:rPr>
                <w:rStyle w:val="45"/>
                <w:rFonts w:hint="eastAsia" w:ascii="宋体" w:hAnsi="宋体" w:eastAsia="宋体" w:cs="宋体"/>
                <w:color w:val="000000"/>
                <w:kern w:val="2"/>
                <w:sz w:val="24"/>
                <w:szCs w:val="24"/>
                <w:lang w:val="en-US" w:eastAsia="zh-CN" w:bidi="ar-SA"/>
              </w:rPr>
              <w:t>综合评价</w:t>
            </w:r>
          </w:p>
          <w:p w14:paraId="313CE57D">
            <w:pPr>
              <w:spacing w:line="360" w:lineRule="auto"/>
              <w:jc w:val="center"/>
              <w:outlineLvl w:val="3"/>
              <w:rPr>
                <w:rFonts w:hint="default" w:ascii="宋体" w:hAnsi="宋体" w:eastAsia="宋体" w:cs="宋体"/>
                <w:color w:val="auto"/>
                <w:sz w:val="24"/>
                <w:szCs w:val="24"/>
                <w:highlight w:val="none"/>
                <w:lang w:val="en-US" w:eastAsia="zh-CN"/>
              </w:rPr>
            </w:pPr>
            <w:r>
              <w:rPr>
                <w:rStyle w:val="45"/>
                <w:rFonts w:hint="eastAsia" w:ascii="宋体" w:hAnsi="宋体" w:eastAsia="宋体" w:cs="宋体"/>
                <w:color w:val="000000"/>
                <w:kern w:val="2"/>
                <w:sz w:val="24"/>
                <w:szCs w:val="24"/>
                <w:lang w:val="en-US" w:eastAsia="zh-CN" w:bidi="ar-SA"/>
              </w:rPr>
              <w:t>（</w:t>
            </w:r>
            <w:r>
              <w:rPr>
                <w:rStyle w:val="45"/>
                <w:rFonts w:hint="eastAsia" w:ascii="宋体" w:hAnsi="宋体" w:cs="宋体"/>
                <w:color w:val="000000"/>
                <w:kern w:val="2"/>
                <w:sz w:val="24"/>
                <w:szCs w:val="24"/>
                <w:lang w:val="en-US" w:eastAsia="zh-CN" w:bidi="ar-SA"/>
              </w:rPr>
              <w:t>1</w:t>
            </w:r>
            <w:r>
              <w:rPr>
                <w:rStyle w:val="45"/>
                <w:rFonts w:hint="eastAsia" w:ascii="宋体" w:hAnsi="宋体" w:eastAsia="宋体" w:cs="宋体"/>
                <w:color w:val="000000"/>
                <w:kern w:val="2"/>
                <w:sz w:val="24"/>
                <w:szCs w:val="24"/>
                <w:lang w:val="en-US" w:eastAsia="zh-CN" w:bidi="ar-SA"/>
              </w:rPr>
              <w:t>分）</w:t>
            </w:r>
          </w:p>
        </w:tc>
        <w:tc>
          <w:tcPr>
            <w:tcW w:w="6726" w:type="dxa"/>
            <w:tcBorders>
              <w:top w:val="single" w:color="auto" w:sz="4" w:space="0"/>
              <w:left w:val="single" w:color="auto" w:sz="4" w:space="0"/>
              <w:bottom w:val="single" w:color="auto" w:sz="4" w:space="0"/>
              <w:right w:val="single" w:color="auto" w:sz="4" w:space="0"/>
            </w:tcBorders>
            <w:noWrap w:val="0"/>
            <w:vAlign w:val="top"/>
          </w:tcPr>
          <w:p w14:paraId="3D96D336">
            <w:pPr>
              <w:spacing w:line="360" w:lineRule="auto"/>
              <w:outlineLvl w:val="3"/>
              <w:rPr>
                <w:rFonts w:hint="eastAsia" w:ascii="宋体" w:hAnsi="宋体" w:eastAsia="宋体" w:cs="宋体"/>
                <w:color w:val="auto"/>
                <w:sz w:val="24"/>
                <w:szCs w:val="24"/>
                <w:highlight w:val="none"/>
                <w:lang w:eastAsia="zh-CN"/>
              </w:rPr>
            </w:pPr>
            <w:r>
              <w:rPr>
                <w:rStyle w:val="45"/>
                <w:rFonts w:hint="eastAsia" w:ascii="宋体" w:hAnsi="宋体" w:eastAsia="宋体" w:cs="宋体"/>
                <w:color w:val="000000"/>
                <w:kern w:val="2"/>
                <w:sz w:val="24"/>
                <w:szCs w:val="24"/>
                <w:lang w:val="en-US" w:eastAsia="zh-CN" w:bidi="ar-SA"/>
              </w:rPr>
              <w:t>评标委员会根据各投标人投标文件的编制完整性、条例性进行综合比较</w:t>
            </w:r>
            <w:r>
              <w:rPr>
                <w:rStyle w:val="45"/>
                <w:rFonts w:hint="eastAsia" w:ascii="宋体" w:hAnsi="宋体" w:cs="宋体"/>
                <w:color w:val="000000"/>
                <w:kern w:val="2"/>
                <w:sz w:val="24"/>
                <w:szCs w:val="24"/>
                <w:lang w:val="en-US" w:eastAsia="zh-CN" w:bidi="ar-SA"/>
              </w:rPr>
              <w:t>（横向）</w:t>
            </w:r>
            <w:r>
              <w:rPr>
                <w:rStyle w:val="45"/>
                <w:rFonts w:hint="eastAsia" w:ascii="宋体" w:hAnsi="宋体" w:eastAsia="宋体" w:cs="宋体"/>
                <w:color w:val="000000"/>
                <w:kern w:val="2"/>
                <w:sz w:val="24"/>
                <w:szCs w:val="24"/>
                <w:lang w:val="en-US" w:eastAsia="zh-CN" w:bidi="ar-SA"/>
              </w:rPr>
              <w:t>评分优得</w:t>
            </w:r>
            <w:r>
              <w:rPr>
                <w:rStyle w:val="45"/>
                <w:rFonts w:hint="eastAsia" w:ascii="宋体" w:hAnsi="宋体" w:cs="宋体"/>
                <w:color w:val="000000"/>
                <w:kern w:val="2"/>
                <w:sz w:val="24"/>
                <w:szCs w:val="24"/>
                <w:lang w:val="en-US" w:eastAsia="zh-CN" w:bidi="ar-SA"/>
              </w:rPr>
              <w:t>1</w:t>
            </w:r>
            <w:r>
              <w:rPr>
                <w:rStyle w:val="45"/>
                <w:rFonts w:hint="eastAsia" w:ascii="宋体" w:hAnsi="宋体" w:eastAsia="宋体" w:cs="宋体"/>
                <w:color w:val="000000"/>
                <w:kern w:val="2"/>
                <w:sz w:val="24"/>
                <w:szCs w:val="24"/>
                <w:lang w:val="en-US" w:eastAsia="zh-CN" w:bidi="ar-SA"/>
              </w:rPr>
              <w:t>分，一般不得分。</w:t>
            </w:r>
          </w:p>
        </w:tc>
      </w:tr>
      <w:tr w14:paraId="31F24944">
        <w:tblPrEx>
          <w:tblCellMar>
            <w:top w:w="0" w:type="dxa"/>
            <w:left w:w="108" w:type="dxa"/>
            <w:bottom w:w="0" w:type="dxa"/>
            <w:right w:w="108" w:type="dxa"/>
          </w:tblCellMar>
        </w:tblPrEx>
        <w:trPr>
          <w:trHeight w:val="637" w:hRule="atLeast"/>
        </w:trPr>
        <w:tc>
          <w:tcPr>
            <w:tcW w:w="868" w:type="dxa"/>
            <w:vMerge w:val="continue"/>
            <w:tcBorders>
              <w:top w:val="single" w:color="auto" w:sz="4" w:space="0"/>
              <w:left w:val="single" w:color="auto" w:sz="4" w:space="0"/>
              <w:bottom w:val="single" w:color="auto" w:sz="4" w:space="0"/>
              <w:right w:val="single" w:color="auto" w:sz="4" w:space="0"/>
            </w:tcBorders>
            <w:noWrap w:val="0"/>
            <w:vAlign w:val="center"/>
          </w:tcPr>
          <w:p w14:paraId="66B7B0B6">
            <w:pPr>
              <w:spacing w:line="360" w:lineRule="auto"/>
              <w:jc w:val="center"/>
              <w:rPr>
                <w:rFonts w:hint="eastAsia" w:ascii="宋体" w:hAnsi="宋体" w:cs="宋体"/>
                <w:color w:val="auto"/>
                <w:kern w:val="1"/>
                <w:sz w:val="24"/>
                <w:szCs w:val="24"/>
                <w:lang w:eastAsia="zh-CN"/>
              </w:rPr>
            </w:pPr>
          </w:p>
        </w:tc>
        <w:tc>
          <w:tcPr>
            <w:tcW w:w="7972" w:type="dxa"/>
            <w:gridSpan w:val="2"/>
            <w:tcBorders>
              <w:top w:val="single" w:color="auto" w:sz="4" w:space="0"/>
              <w:left w:val="single" w:color="auto" w:sz="4" w:space="0"/>
              <w:bottom w:val="single" w:color="auto" w:sz="4" w:space="0"/>
              <w:right w:val="single" w:color="auto" w:sz="4" w:space="0"/>
            </w:tcBorders>
            <w:noWrap w:val="0"/>
            <w:vAlign w:val="center"/>
          </w:tcPr>
          <w:p w14:paraId="46CF6D7E">
            <w:pPr>
              <w:spacing w:line="360" w:lineRule="auto"/>
              <w:rPr>
                <w:rFonts w:hint="eastAsia" w:ascii="宋体" w:hAnsi="宋体" w:eastAsia="宋体"/>
                <w:color w:val="auto"/>
                <w:sz w:val="24"/>
                <w:szCs w:val="24"/>
                <w:highlight w:val="none"/>
              </w:rPr>
            </w:pPr>
            <w:r>
              <w:rPr>
                <w:rFonts w:hint="eastAsia" w:ascii="宋体" w:hAnsi="宋体" w:cs="宋体"/>
                <w:b/>
                <w:bCs/>
                <w:color w:val="auto"/>
                <w:kern w:val="1"/>
                <w:sz w:val="24"/>
                <w:szCs w:val="24"/>
                <w:lang w:eastAsia="zh-CN"/>
              </w:rPr>
              <w:t>缺项为0分。不缺项不低于最低分</w:t>
            </w:r>
          </w:p>
        </w:tc>
      </w:tr>
      <w:tr w14:paraId="14FA3732">
        <w:tblPrEx>
          <w:tblCellMar>
            <w:top w:w="0" w:type="dxa"/>
            <w:left w:w="108" w:type="dxa"/>
            <w:bottom w:w="0" w:type="dxa"/>
            <w:right w:w="108" w:type="dxa"/>
          </w:tblCellMar>
        </w:tblPrEx>
        <w:trPr>
          <w:trHeight w:val="1009" w:hRule="atLeast"/>
        </w:trPr>
        <w:tc>
          <w:tcPr>
            <w:tcW w:w="8840" w:type="dxa"/>
            <w:gridSpan w:val="3"/>
            <w:tcBorders>
              <w:top w:val="single" w:color="auto" w:sz="4" w:space="0"/>
              <w:left w:val="single" w:color="auto" w:sz="4" w:space="0"/>
              <w:bottom w:val="single" w:color="auto" w:sz="4" w:space="0"/>
              <w:right w:val="single" w:color="auto" w:sz="4" w:space="0"/>
            </w:tcBorders>
            <w:noWrap w:val="0"/>
            <w:vAlign w:val="center"/>
          </w:tcPr>
          <w:p w14:paraId="78B1B5CA">
            <w:pPr>
              <w:spacing w:line="360" w:lineRule="auto"/>
              <w:rPr>
                <w:rFonts w:hint="eastAsia" w:ascii="宋体" w:hAnsi="宋体" w:cs="宋体"/>
                <w:b/>
                <w:color w:val="auto"/>
                <w:sz w:val="21"/>
                <w:szCs w:val="21"/>
                <w:lang w:eastAsia="zh-CN"/>
              </w:rPr>
            </w:pPr>
            <w:r>
              <w:rPr>
                <w:rFonts w:hint="eastAsia" w:ascii="宋体" w:hAnsi="宋体" w:cs="宋体"/>
                <w:b/>
                <w:color w:val="auto"/>
                <w:sz w:val="21"/>
                <w:szCs w:val="21"/>
                <w:lang w:eastAsia="zh-CN"/>
              </w:rPr>
              <w:t>响应人综合得分=技术标得分+商务标得分+综合标得分</w:t>
            </w:r>
          </w:p>
          <w:p w14:paraId="3600474C">
            <w:pPr>
              <w:spacing w:line="360" w:lineRule="auto"/>
              <w:rPr>
                <w:rFonts w:hint="eastAsia" w:ascii="宋体" w:hAnsi="宋体" w:cs="宋体"/>
                <w:b/>
                <w:color w:val="auto"/>
                <w:sz w:val="21"/>
                <w:szCs w:val="21"/>
                <w:lang w:eastAsia="zh-CN"/>
              </w:rPr>
            </w:pPr>
            <w:r>
              <w:rPr>
                <w:rFonts w:hint="eastAsia" w:ascii="宋体" w:hAnsi="宋体" w:cs="宋体"/>
                <w:b/>
                <w:color w:val="auto"/>
                <w:sz w:val="21"/>
                <w:szCs w:val="21"/>
                <w:lang w:eastAsia="zh-CN"/>
              </w:rPr>
              <w:t>响应人的报价应包含响应人所承诺的应达到的工程质量标准及其他承诺应达到的标准所包含的所有费用。</w:t>
            </w:r>
          </w:p>
        </w:tc>
      </w:tr>
    </w:tbl>
    <w:p w14:paraId="1F0E8790">
      <w:pPr>
        <w:widowControl/>
        <w:wordWrap w:val="0"/>
        <w:ind w:firstLine="484" w:firstLineChars="201"/>
        <w:jc w:val="left"/>
        <w:rPr>
          <w:rFonts w:hint="eastAsia" w:ascii="宋体" w:hAnsi="宋体"/>
          <w:b/>
          <w:bCs/>
          <w:color w:val="000000"/>
          <w:kern w:val="0"/>
          <w:sz w:val="24"/>
          <w:szCs w:val="24"/>
          <w:highlight w:val="none"/>
        </w:rPr>
      </w:pPr>
      <w:r>
        <w:rPr>
          <w:rFonts w:hint="eastAsia" w:ascii="宋体" w:hAnsi="宋体"/>
          <w:b/>
          <w:bCs/>
          <w:color w:val="000000"/>
          <w:kern w:val="0"/>
          <w:sz w:val="24"/>
          <w:szCs w:val="24"/>
          <w:highlight w:val="none"/>
        </w:rPr>
        <w:t>注：1、本项目实行资格后审，资格审查内容</w:t>
      </w:r>
      <w:r>
        <w:rPr>
          <w:rFonts w:hint="eastAsia" w:ascii="宋体" w:hAnsi="宋体" w:cs="宋体"/>
          <w:b/>
          <w:bCs/>
          <w:color w:val="000000"/>
          <w:kern w:val="0"/>
          <w:sz w:val="24"/>
          <w:szCs w:val="24"/>
          <w:highlight w:val="none"/>
        </w:rPr>
        <w:t>以响应文件为准，其资料真实性由</w:t>
      </w:r>
      <w:r>
        <w:rPr>
          <w:rFonts w:hint="eastAsia" w:ascii="宋体" w:hAnsi="宋体" w:cs="宋体"/>
          <w:b/>
          <w:bCs/>
          <w:color w:val="000000"/>
          <w:kern w:val="0"/>
          <w:sz w:val="24"/>
          <w:szCs w:val="24"/>
          <w:highlight w:val="none"/>
          <w:lang w:eastAsia="zh-CN"/>
        </w:rPr>
        <w:t>响应人</w:t>
      </w:r>
      <w:r>
        <w:rPr>
          <w:rFonts w:hint="eastAsia" w:ascii="宋体" w:hAnsi="宋体" w:cs="宋体"/>
          <w:b/>
          <w:bCs/>
          <w:color w:val="000000"/>
          <w:kern w:val="0"/>
          <w:sz w:val="24"/>
          <w:szCs w:val="24"/>
          <w:highlight w:val="none"/>
        </w:rPr>
        <w:t>自行承担</w:t>
      </w:r>
      <w:r>
        <w:rPr>
          <w:rFonts w:hint="eastAsia" w:ascii="宋体" w:hAnsi="宋体"/>
          <w:b/>
          <w:bCs/>
          <w:color w:val="000000"/>
          <w:kern w:val="0"/>
          <w:sz w:val="24"/>
          <w:szCs w:val="24"/>
          <w:highlight w:val="none"/>
        </w:rPr>
        <w:t>。</w:t>
      </w:r>
    </w:p>
    <w:p w14:paraId="39BC79E3">
      <w:pPr>
        <w:widowControl/>
        <w:wordWrap w:val="0"/>
        <w:ind w:firstLine="484" w:firstLineChars="201"/>
        <w:jc w:val="left"/>
        <w:rPr>
          <w:rFonts w:hint="eastAsia" w:ascii="宋体" w:hAnsi="宋体"/>
          <w:b/>
          <w:bCs/>
          <w:color w:val="000000"/>
          <w:kern w:val="0"/>
          <w:sz w:val="24"/>
          <w:szCs w:val="24"/>
          <w:highlight w:val="none"/>
        </w:rPr>
      </w:pPr>
      <w:r>
        <w:rPr>
          <w:rFonts w:hint="eastAsia" w:ascii="宋体" w:hAnsi="宋体"/>
          <w:b/>
          <w:bCs/>
          <w:color w:val="000000"/>
          <w:kern w:val="0"/>
          <w:sz w:val="24"/>
          <w:szCs w:val="24"/>
          <w:highlight w:val="none"/>
        </w:rPr>
        <w:t>2、评审打分部分：评审打分部分仍按照100分制原则进行，涉及到资格审查、企业荣誉、人员业绩、企业业绩等计分部分时，以</w:t>
      </w:r>
      <w:r>
        <w:rPr>
          <w:rFonts w:hint="eastAsia" w:ascii="宋体" w:hAnsi="宋体"/>
          <w:b/>
          <w:bCs/>
          <w:color w:val="000000"/>
          <w:kern w:val="0"/>
          <w:sz w:val="24"/>
          <w:szCs w:val="24"/>
          <w:highlight w:val="none"/>
          <w:lang w:eastAsia="zh-CN"/>
        </w:rPr>
        <w:t>响应人</w:t>
      </w:r>
      <w:r>
        <w:rPr>
          <w:rFonts w:hint="eastAsia" w:ascii="宋体" w:hAnsi="宋体"/>
          <w:b/>
          <w:bCs/>
          <w:color w:val="000000"/>
          <w:kern w:val="0"/>
          <w:sz w:val="24"/>
          <w:szCs w:val="24"/>
          <w:highlight w:val="none"/>
        </w:rPr>
        <w:t>自行上传到响应文件中的相应内容为准。</w:t>
      </w:r>
    </w:p>
    <w:p w14:paraId="1D91818D">
      <w:pPr>
        <w:widowControl/>
        <w:wordWrap w:val="0"/>
        <w:ind w:firstLine="484" w:firstLineChars="201"/>
        <w:jc w:val="left"/>
        <w:rPr>
          <w:rFonts w:hint="eastAsia" w:ascii="Times New Roman" w:hAnsi="Times New Roman"/>
          <w:b/>
          <w:bCs/>
          <w:color w:val="000000"/>
          <w:kern w:val="0"/>
          <w:sz w:val="20"/>
          <w:szCs w:val="20"/>
          <w:highlight w:val="none"/>
        </w:rPr>
      </w:pPr>
      <w:r>
        <w:rPr>
          <w:rFonts w:hint="eastAsia" w:ascii="宋体" w:hAnsi="宋体"/>
          <w:b/>
          <w:bCs/>
          <w:color w:val="000000"/>
          <w:kern w:val="0"/>
          <w:sz w:val="24"/>
          <w:szCs w:val="24"/>
          <w:highlight w:val="none"/>
        </w:rPr>
        <w:t>3、</w:t>
      </w:r>
      <w:r>
        <w:rPr>
          <w:rFonts w:hint="eastAsia" w:ascii="宋体" w:hAnsi="宋体"/>
          <w:b/>
          <w:bCs/>
          <w:color w:val="000000"/>
          <w:kern w:val="0"/>
          <w:sz w:val="24"/>
          <w:szCs w:val="24"/>
          <w:highlight w:val="none"/>
          <w:lang w:eastAsia="zh-CN"/>
        </w:rPr>
        <w:t>响应人</w:t>
      </w:r>
      <w:r>
        <w:rPr>
          <w:rFonts w:hint="eastAsia" w:ascii="宋体" w:hAnsi="宋体"/>
          <w:b/>
          <w:bCs/>
          <w:color w:val="000000"/>
          <w:kern w:val="0"/>
          <w:sz w:val="24"/>
          <w:szCs w:val="24"/>
          <w:highlight w:val="none"/>
        </w:rPr>
        <w:t>按照响应文件格式进行响应文件编制，在响应文件编制时，应明确将</w:t>
      </w:r>
      <w:r>
        <w:rPr>
          <w:rFonts w:hint="eastAsia" w:ascii="宋体" w:hAnsi="宋体"/>
          <w:b/>
          <w:bCs/>
          <w:color w:val="000000"/>
          <w:kern w:val="0"/>
          <w:sz w:val="24"/>
          <w:szCs w:val="24"/>
          <w:highlight w:val="none"/>
          <w:lang w:eastAsia="zh-CN"/>
        </w:rPr>
        <w:t>响应人</w:t>
      </w:r>
      <w:r>
        <w:rPr>
          <w:rFonts w:hint="eastAsia" w:ascii="宋体" w:hAnsi="宋体"/>
          <w:b/>
          <w:bCs/>
          <w:color w:val="000000"/>
          <w:kern w:val="0"/>
          <w:sz w:val="24"/>
          <w:szCs w:val="24"/>
          <w:highlight w:val="none"/>
        </w:rPr>
        <w:t>企业基本情况、资质情况、人员情况、财务情况、业绩情况等信息编入响应文件，便于进行资格审查及评审打分。</w:t>
      </w:r>
    </w:p>
    <w:p w14:paraId="7C8BF41B">
      <w:pPr>
        <w:widowControl/>
        <w:jc w:val="center"/>
        <w:rPr>
          <w:rFonts w:hint="eastAsia" w:ascii="宋体" w:hAnsi="宋体" w:cs="Courier New"/>
          <w:color w:val="000000"/>
          <w:szCs w:val="20"/>
          <w:highlight w:val="none"/>
        </w:rPr>
      </w:pPr>
    </w:p>
    <w:p w14:paraId="57EEAB20">
      <w:pPr>
        <w:jc w:val="center"/>
        <w:outlineLvl w:val="0"/>
        <w:rPr>
          <w:rFonts w:hint="eastAsia"/>
          <w:highlight w:val="none"/>
        </w:rPr>
      </w:pPr>
      <w:r>
        <w:rPr>
          <w:rFonts w:hint="eastAsia"/>
          <w:highlight w:val="none"/>
        </w:rPr>
        <w:br w:type="page"/>
      </w:r>
      <w:bookmarkStart w:id="513" w:name="_Toc5771"/>
      <w:r>
        <w:rPr>
          <w:rStyle w:val="37"/>
          <w:rFonts w:hint="eastAsia"/>
          <w:sz w:val="36"/>
          <w:szCs w:val="36"/>
        </w:rPr>
        <w:t>第四部分</w:t>
      </w:r>
      <w:r>
        <w:rPr>
          <w:rStyle w:val="37"/>
          <w:rFonts w:hint="eastAsia"/>
          <w:sz w:val="36"/>
          <w:szCs w:val="36"/>
          <w:lang w:val="en-US" w:eastAsia="zh-CN"/>
        </w:rPr>
        <w:t xml:space="preserve">  </w:t>
      </w:r>
      <w:r>
        <w:rPr>
          <w:rStyle w:val="37"/>
          <w:rFonts w:hint="eastAsia"/>
          <w:sz w:val="36"/>
          <w:szCs w:val="36"/>
        </w:rPr>
        <w:t>合同条款及格式</w:t>
      </w:r>
      <w:bookmarkEnd w:id="513"/>
    </w:p>
    <w:p w14:paraId="126C7B2D">
      <w:pPr>
        <w:adjustRightInd w:val="0"/>
        <w:snapToGrid w:val="0"/>
        <w:spacing w:line="420" w:lineRule="exact"/>
        <w:ind w:firstLine="562" w:firstLineChars="200"/>
        <w:jc w:val="center"/>
        <w:rPr>
          <w:rFonts w:ascii="宋体" w:hAnsi="宋体" w:eastAsia="宋体"/>
          <w:b/>
          <w:snapToGrid w:val="0"/>
          <w:sz w:val="28"/>
          <w:szCs w:val="28"/>
          <w:highlight w:val="none"/>
        </w:rPr>
      </w:pPr>
      <w:bookmarkStart w:id="514" w:name="_Toc351203484"/>
    </w:p>
    <w:p w14:paraId="4948993A">
      <w:pPr>
        <w:widowControl/>
        <w:autoSpaceDE w:val="0"/>
        <w:autoSpaceDN w:val="0"/>
        <w:adjustRightInd w:val="0"/>
        <w:snapToGrid w:val="0"/>
        <w:spacing w:before="0" w:after="200" w:line="240" w:lineRule="auto"/>
        <w:ind w:left="0" w:right="0"/>
        <w:jc w:val="center"/>
        <w:rPr>
          <w:rFonts w:hint="eastAsia" w:ascii="宋体" w:hAnsi="宋体" w:eastAsia="宋体" w:cs="Calibri"/>
          <w:color w:val="auto"/>
          <w:kern w:val="0"/>
          <w:sz w:val="24"/>
          <w:highlight w:val="none"/>
          <w:lang w:eastAsia="zh-CN"/>
        </w:rPr>
      </w:pPr>
      <w:r>
        <w:rPr>
          <w:rFonts w:hint="eastAsia" w:ascii="宋体" w:hAnsi="宋体" w:cs="Calibri"/>
          <w:color w:val="auto"/>
          <w:kern w:val="0"/>
          <w:sz w:val="24"/>
          <w:highlight w:val="none"/>
          <w:lang w:eastAsia="zh-CN"/>
        </w:rPr>
        <w:t>（</w:t>
      </w:r>
      <w:r>
        <w:rPr>
          <w:rFonts w:hint="eastAsia" w:ascii="宋体" w:hAnsi="宋体" w:eastAsia="宋体" w:cs="Calibri"/>
          <w:color w:val="auto"/>
          <w:kern w:val="0"/>
          <w:sz w:val="24"/>
          <w:highlight w:val="none"/>
        </w:rPr>
        <w:t>此合同仅供参考。以最终采购人与成交人签定的</w:t>
      </w:r>
      <w:r>
        <w:rPr>
          <w:rFonts w:hint="eastAsia" w:ascii="宋体" w:hAnsi="宋体" w:eastAsia="宋体" w:cs="Calibri"/>
          <w:color w:val="auto"/>
          <w:kern w:val="0"/>
          <w:sz w:val="24"/>
          <w:highlight w:val="none"/>
          <w:lang w:eastAsia="zh-CN"/>
        </w:rPr>
        <w:t>合同</w:t>
      </w:r>
      <w:r>
        <w:rPr>
          <w:rFonts w:hint="eastAsia" w:ascii="宋体" w:hAnsi="宋体" w:eastAsia="宋体" w:cs="Calibri"/>
          <w:color w:val="auto"/>
          <w:kern w:val="0"/>
          <w:sz w:val="24"/>
          <w:highlight w:val="none"/>
        </w:rPr>
        <w:t>为准</w:t>
      </w:r>
      <w:r>
        <w:rPr>
          <w:rFonts w:hint="eastAsia" w:ascii="宋体" w:hAnsi="宋体" w:cs="Calibri"/>
          <w:color w:val="auto"/>
          <w:kern w:val="0"/>
          <w:sz w:val="24"/>
          <w:highlight w:val="none"/>
          <w:lang w:eastAsia="zh-CN"/>
        </w:rPr>
        <w:t>）</w:t>
      </w:r>
    </w:p>
    <w:p w14:paraId="7B2DC913">
      <w:pPr>
        <w:jc w:val="left"/>
        <w:rPr>
          <w:rFonts w:eastAsia="仿宋_GB2312"/>
          <w:bCs/>
          <w:color w:val="000000"/>
          <w:sz w:val="32"/>
          <w:szCs w:val="32"/>
        </w:rPr>
      </w:pPr>
    </w:p>
    <w:p w14:paraId="6F1DE97C">
      <w:pPr>
        <w:jc w:val="left"/>
        <w:rPr>
          <w:rFonts w:eastAsia="仿宋_GB2312"/>
          <w:bCs/>
          <w:color w:val="000000"/>
          <w:sz w:val="32"/>
          <w:szCs w:val="32"/>
        </w:rPr>
      </w:pPr>
      <w:r>
        <w:rPr>
          <w:rFonts w:eastAsia="仿宋_GB2312"/>
          <w:bCs/>
          <w:color w:val="000000"/>
          <w:sz w:val="32"/>
          <w:szCs w:val="32"/>
        </w:rPr>
        <w:t>（GF—201</w:t>
      </w:r>
      <w:r>
        <w:rPr>
          <w:rFonts w:hint="eastAsia" w:eastAsia="仿宋_GB2312"/>
          <w:bCs/>
          <w:color w:val="000000"/>
          <w:sz w:val="32"/>
          <w:szCs w:val="32"/>
        </w:rPr>
        <w:t>7</w:t>
      </w:r>
      <w:r>
        <w:rPr>
          <w:rFonts w:eastAsia="仿宋_GB2312"/>
          <w:bCs/>
          <w:color w:val="000000"/>
          <w:sz w:val="32"/>
          <w:szCs w:val="32"/>
        </w:rPr>
        <w:t>—</w:t>
      </w:r>
      <w:r>
        <w:rPr>
          <w:rFonts w:hint="eastAsia" w:eastAsia="仿宋_GB2312"/>
          <w:bCs/>
          <w:color w:val="000000"/>
          <w:sz w:val="32"/>
          <w:szCs w:val="32"/>
        </w:rPr>
        <w:t>0201）</w:t>
      </w:r>
    </w:p>
    <w:p w14:paraId="5CBE40F7">
      <w:pPr>
        <w:jc w:val="center"/>
        <w:rPr>
          <w:rFonts w:eastAsia="华文中宋"/>
          <w:b/>
          <w:color w:val="000000"/>
          <w:sz w:val="52"/>
          <w:szCs w:val="52"/>
        </w:rPr>
      </w:pPr>
    </w:p>
    <w:p w14:paraId="78FA1711">
      <w:pPr>
        <w:jc w:val="center"/>
        <w:rPr>
          <w:rFonts w:eastAsia="华文中宋"/>
          <w:b/>
          <w:color w:val="000000"/>
          <w:sz w:val="52"/>
          <w:szCs w:val="52"/>
        </w:rPr>
      </w:pPr>
    </w:p>
    <w:p w14:paraId="5EC0D714">
      <w:pPr>
        <w:jc w:val="center"/>
        <w:rPr>
          <w:rFonts w:hint="eastAsia" w:eastAsia="华文中宋"/>
          <w:b/>
          <w:color w:val="000000"/>
          <w:sz w:val="72"/>
          <w:szCs w:val="52"/>
          <w:lang w:eastAsia="zh-CN"/>
        </w:rPr>
      </w:pPr>
      <w:r>
        <w:rPr>
          <w:rFonts w:eastAsia="华文中宋"/>
          <w:b/>
          <w:color w:val="000000"/>
          <w:sz w:val="72"/>
          <w:szCs w:val="52"/>
        </w:rPr>
        <w:t>建设工程施工合同</w:t>
      </w:r>
    </w:p>
    <w:p w14:paraId="37076A87">
      <w:pPr>
        <w:pStyle w:val="9"/>
        <w:rPr>
          <w:rFonts w:hint="eastAsia"/>
          <w:lang w:eastAsia="zh-CN"/>
        </w:rPr>
      </w:pPr>
    </w:p>
    <w:p w14:paraId="66357FD1">
      <w:pPr>
        <w:jc w:val="center"/>
        <w:rPr>
          <w:rFonts w:eastAsia="华文中宋"/>
          <w:b/>
          <w:color w:val="000000"/>
          <w:sz w:val="52"/>
          <w:szCs w:val="52"/>
        </w:rPr>
      </w:pPr>
    </w:p>
    <w:p w14:paraId="489BBCBC">
      <w:pPr>
        <w:jc w:val="center"/>
        <w:rPr>
          <w:rFonts w:eastAsia="黑体"/>
          <w:b/>
          <w:color w:val="000000"/>
          <w:sz w:val="72"/>
          <w:szCs w:val="72"/>
        </w:rPr>
      </w:pPr>
    </w:p>
    <w:p w14:paraId="302F9ABA">
      <w:pPr>
        <w:rPr>
          <w:b/>
          <w:color w:val="000000"/>
          <w:sz w:val="28"/>
          <w:szCs w:val="28"/>
        </w:rPr>
      </w:pPr>
    </w:p>
    <w:p w14:paraId="30A26C84">
      <w:pPr>
        <w:rPr>
          <w:b/>
          <w:color w:val="000000"/>
          <w:sz w:val="28"/>
          <w:szCs w:val="28"/>
        </w:rPr>
      </w:pPr>
    </w:p>
    <w:p w14:paraId="039250BC">
      <w:pPr>
        <w:rPr>
          <w:b/>
          <w:color w:val="000000"/>
          <w:sz w:val="28"/>
          <w:szCs w:val="28"/>
        </w:rPr>
      </w:pPr>
    </w:p>
    <w:p w14:paraId="66385EEC">
      <w:pPr>
        <w:ind w:right="2719" w:rightChars="1295" w:firstLine="2738" w:firstLineChars="1304"/>
        <w:jc w:val="distribute"/>
        <w:rPr>
          <w:b/>
          <w:color w:val="000000"/>
          <w:sz w:val="32"/>
          <w:szCs w:val="28"/>
        </w:rPr>
      </w:pPr>
      <w:r>
        <w:rPr>
          <w:szCs w:val="22"/>
        </w:rPr>
        <mc:AlternateContent>
          <mc:Choice Requires="wps">
            <w:drawing>
              <wp:anchor distT="0" distB="0" distL="114300" distR="114300" simplePos="0" relativeHeight="251659264"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4" name="文本框 4"/>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a:effectLst/>
                      </wps:spPr>
                      <wps:txbx>
                        <w:txbxContent>
                          <w:p w14:paraId="713FB34F">
                            <w:pPr>
                              <w:rPr>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59264;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c0tcdgAAAAJAQAADwAAAAAAAAABACAAAAAi&#10;AAAAZHJzL2Rvd25yZXYueG1sUEsBAhQAFAAAAAgAh07iQOIj1PkKAgAAGgQAAA4AAAAAAAAAAQAg&#10;AAAAJwEAAGRycy9lMm9Eb2MueG1sUEsFBgAAAAAGAAYAWQEAAKMFAAAAAA==&#10;">
                <v:fill on="f" focussize="0,0"/>
                <v:stroke color="#FFFFFF" joinstyle="miter"/>
                <v:imagedata o:title=""/>
                <o:lock v:ext="edit" aspectratio="f"/>
                <v:textbox>
                  <w:txbxContent>
                    <w:p w14:paraId="713FB34F">
                      <w:pPr>
                        <w:rPr>
                          <w:b/>
                          <w:bCs/>
                          <w:sz w:val="32"/>
                        </w:rPr>
                      </w:pPr>
                      <w:r>
                        <w:rPr>
                          <w:rFonts w:hint="eastAsia"/>
                          <w:b/>
                          <w:bCs/>
                          <w:sz w:val="32"/>
                        </w:rPr>
                        <w:t>制定</w:t>
                      </w:r>
                    </w:p>
                  </w:txbxContent>
                </v:textbox>
              </v:shape>
            </w:pict>
          </mc:Fallback>
        </mc:AlternateContent>
      </w:r>
      <w:r>
        <w:rPr>
          <w:b/>
          <w:color w:val="000000"/>
          <w:sz w:val="32"/>
          <w:szCs w:val="28"/>
        </w:rPr>
        <w:t>住房城乡建设部</w:t>
      </w:r>
    </w:p>
    <w:p w14:paraId="5BB123DE">
      <w:pPr>
        <w:ind w:right="2719" w:rightChars="1295" w:firstLine="2750" w:firstLineChars="856"/>
        <w:jc w:val="distribute"/>
        <w:rPr>
          <w:b/>
          <w:color w:val="000000"/>
          <w:sz w:val="32"/>
          <w:szCs w:val="28"/>
        </w:rPr>
      </w:pPr>
      <w:r>
        <w:rPr>
          <w:b/>
          <w:color w:val="000000"/>
          <w:sz w:val="32"/>
          <w:szCs w:val="28"/>
        </w:rPr>
        <w:t>国家工商行政管理总局</w:t>
      </w:r>
    </w:p>
    <w:p w14:paraId="45F8C17A">
      <w:pPr>
        <w:keepNext/>
        <w:keepLines/>
        <w:spacing w:before="260" w:after="260" w:line="413" w:lineRule="auto"/>
        <w:rPr>
          <w:rFonts w:eastAsia="仿宋_GB2312"/>
          <w:b/>
          <w:bCs/>
          <w:sz w:val="28"/>
          <w:szCs w:val="28"/>
        </w:rPr>
        <w:sectPr>
          <w:footerReference r:id="rId9" w:type="first"/>
          <w:footerReference r:id="rId8" w:type="default"/>
          <w:pgSz w:w="11906" w:h="16838"/>
          <w:pgMar w:top="1418" w:right="1555" w:bottom="1418" w:left="1531" w:header="851" w:footer="992" w:gutter="0"/>
          <w:pgNumType w:fmt="decimal" w:start="1"/>
          <w:cols w:space="720" w:num="1"/>
          <w:docGrid w:type="lines" w:linePitch="312" w:charSpace="0"/>
        </w:sectPr>
      </w:pPr>
      <w:bookmarkStart w:id="515" w:name="_Toc296890982"/>
      <w:bookmarkStart w:id="516" w:name="_Toc351203480"/>
      <w:bookmarkStart w:id="517" w:name="_Toc296503025"/>
    </w:p>
    <w:bookmarkEnd w:id="515"/>
    <w:bookmarkEnd w:id="516"/>
    <w:bookmarkEnd w:id="517"/>
    <w:p w14:paraId="1C5E234B">
      <w:pPr>
        <w:pStyle w:val="4"/>
        <w:jc w:val="center"/>
        <w:rPr>
          <w:rFonts w:hint="eastAsia" w:ascii="宋体" w:hAnsi="宋体" w:eastAsia="宋体" w:cs="宋体"/>
          <w:b w:val="0"/>
          <w:color w:val="auto"/>
          <w:sz w:val="24"/>
          <w:szCs w:val="24"/>
        </w:rPr>
      </w:pPr>
      <w:r>
        <w:rPr>
          <w:rFonts w:hint="eastAsia" w:ascii="宋体" w:hAnsi="宋体" w:eastAsia="宋体" w:cs="宋体"/>
          <w:color w:val="auto"/>
          <w:sz w:val="24"/>
          <w:szCs w:val="24"/>
        </w:rPr>
        <w:t>第一部分 合同协议书</w:t>
      </w:r>
    </w:p>
    <w:p w14:paraId="6176562B">
      <w:pPr>
        <w:spacing w:line="360" w:lineRule="auto"/>
        <w:rPr>
          <w:rFonts w:hint="eastAsia" w:ascii="宋体" w:hAnsi="宋体" w:eastAsia="宋体" w:cs="宋体"/>
          <w:b/>
          <w:color w:val="auto"/>
          <w:sz w:val="24"/>
          <w:szCs w:val="24"/>
          <w:u w:val="single"/>
        </w:rPr>
      </w:pPr>
      <w:r>
        <w:rPr>
          <w:rFonts w:hint="eastAsia" w:ascii="宋体" w:hAnsi="宋体" w:eastAsia="宋体" w:cs="宋体"/>
          <w:b/>
          <w:color w:val="auto"/>
          <w:sz w:val="24"/>
          <w:szCs w:val="24"/>
        </w:rPr>
        <w:t>发包人（全称）：</w:t>
      </w:r>
      <w:r>
        <w:rPr>
          <w:rFonts w:hint="eastAsia" w:ascii="宋体" w:hAnsi="宋体" w:eastAsia="宋体" w:cs="宋体"/>
          <w:b/>
          <w:color w:val="auto"/>
          <w:sz w:val="24"/>
          <w:szCs w:val="24"/>
          <w:u w:val="single"/>
        </w:rPr>
        <w:t>                       </w:t>
      </w:r>
    </w:p>
    <w:p w14:paraId="0EAB3C17">
      <w:pPr>
        <w:spacing w:line="360" w:lineRule="auto"/>
        <w:rPr>
          <w:rFonts w:hint="eastAsia" w:ascii="宋体" w:hAnsi="宋体" w:eastAsia="宋体" w:cs="宋体"/>
          <w:b/>
          <w:color w:val="auto"/>
          <w:sz w:val="24"/>
          <w:szCs w:val="24"/>
          <w:u w:val="single"/>
        </w:rPr>
      </w:pPr>
      <w:r>
        <w:rPr>
          <w:rFonts w:hint="eastAsia" w:ascii="宋体" w:hAnsi="宋体" w:eastAsia="宋体" w:cs="宋体"/>
          <w:b/>
          <w:color w:val="auto"/>
          <w:sz w:val="24"/>
          <w:szCs w:val="24"/>
        </w:rPr>
        <w:t>承包人（全称）：</w:t>
      </w:r>
      <w:r>
        <w:rPr>
          <w:rFonts w:hint="eastAsia" w:ascii="宋体" w:hAnsi="宋体" w:eastAsia="宋体" w:cs="宋体"/>
          <w:b/>
          <w:color w:val="auto"/>
          <w:sz w:val="24"/>
          <w:szCs w:val="24"/>
          <w:u w:val="single"/>
        </w:rPr>
        <w:t>                      </w:t>
      </w:r>
    </w:p>
    <w:p w14:paraId="577FD9D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根据《中华人民共和国</w:t>
      </w:r>
      <w:r>
        <w:rPr>
          <w:rFonts w:hint="eastAsia" w:ascii="宋体" w:hAnsi="宋体" w:eastAsia="宋体" w:cs="宋体"/>
          <w:color w:val="auto"/>
          <w:sz w:val="24"/>
          <w:szCs w:val="24"/>
          <w:lang w:val="en-US" w:eastAsia="zh-CN"/>
        </w:rPr>
        <w:t>民法典</w:t>
      </w:r>
      <w:r>
        <w:rPr>
          <w:rFonts w:hint="eastAsia" w:ascii="宋体" w:hAnsi="宋体" w:eastAsia="宋体" w:cs="宋体"/>
          <w:color w:val="auto"/>
          <w:sz w:val="24"/>
          <w:szCs w:val="24"/>
        </w:rPr>
        <w:t>》、《中华人民共和国建筑法》及有关法律规定，遵循平等、自愿、公平和诚实信用的原则，双方就</w:t>
      </w:r>
    </w:p>
    <w:p w14:paraId="62DA44D7">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工程施工及有关事项协商一致，共同达成如下协议：</w:t>
      </w:r>
    </w:p>
    <w:p w14:paraId="728CBEBD">
      <w:pPr>
        <w:pStyle w:val="5"/>
        <w:spacing w:before="120" w:after="120" w:line="360" w:lineRule="auto"/>
        <w:rPr>
          <w:rFonts w:hint="eastAsia" w:ascii="宋体" w:hAnsi="宋体" w:eastAsia="宋体" w:cs="宋体"/>
          <w:bCs w:val="0"/>
          <w:color w:val="auto"/>
          <w:sz w:val="24"/>
          <w:szCs w:val="24"/>
        </w:rPr>
      </w:pPr>
      <w:r>
        <w:rPr>
          <w:rFonts w:hint="eastAsia" w:ascii="宋体" w:hAnsi="宋体" w:eastAsia="宋体" w:cs="宋体"/>
          <w:bCs w:val="0"/>
          <w:color w:val="auto"/>
          <w:sz w:val="24"/>
          <w:szCs w:val="24"/>
        </w:rPr>
        <w:t xml:space="preserve">   </w:t>
      </w:r>
      <w:r>
        <w:rPr>
          <w:rFonts w:hint="eastAsia" w:ascii="宋体" w:hAnsi="宋体" w:eastAsia="宋体" w:cs="宋体"/>
          <w:b/>
          <w:bCs w:val="0"/>
          <w:color w:val="auto"/>
          <w:sz w:val="24"/>
          <w:szCs w:val="24"/>
        </w:rPr>
        <w:t xml:space="preserve"> </w:t>
      </w:r>
      <w:bookmarkStart w:id="518" w:name="_Toc351203481"/>
      <w:r>
        <w:rPr>
          <w:rFonts w:hint="eastAsia" w:ascii="宋体" w:hAnsi="宋体" w:eastAsia="宋体" w:cs="宋体"/>
          <w:b/>
          <w:bCs w:val="0"/>
          <w:color w:val="auto"/>
          <w:sz w:val="24"/>
          <w:szCs w:val="24"/>
        </w:rPr>
        <w:t>一、工程概况</w:t>
      </w:r>
      <w:bookmarkEnd w:id="518"/>
    </w:p>
    <w:p w14:paraId="0E45B955">
      <w:pPr>
        <w:spacing w:line="360" w:lineRule="auto"/>
        <w:ind w:firstLine="470" w:firstLineChars="196"/>
        <w:rPr>
          <w:rFonts w:hint="eastAsia" w:ascii="宋体" w:hAnsi="宋体" w:eastAsia="宋体" w:cs="宋体"/>
          <w:color w:val="auto"/>
          <w:sz w:val="24"/>
          <w:szCs w:val="24"/>
          <w:u w:val="single"/>
        </w:rPr>
      </w:pPr>
      <w:r>
        <w:rPr>
          <w:rFonts w:hint="eastAsia" w:ascii="宋体" w:hAnsi="宋体" w:eastAsia="宋体" w:cs="宋体"/>
          <w:bCs/>
          <w:color w:val="auto"/>
          <w:sz w:val="24"/>
          <w:szCs w:val="24"/>
        </w:rPr>
        <w:t>1.工程名称</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26E8C597">
      <w:pPr>
        <w:spacing w:line="360" w:lineRule="auto"/>
        <w:ind w:firstLine="470" w:firstLineChars="196"/>
        <w:rPr>
          <w:rFonts w:hint="eastAsia" w:ascii="宋体" w:hAnsi="宋体" w:eastAsia="宋体" w:cs="宋体"/>
          <w:bCs/>
          <w:color w:val="auto"/>
          <w:sz w:val="24"/>
          <w:szCs w:val="24"/>
        </w:rPr>
      </w:pPr>
      <w:r>
        <w:rPr>
          <w:rFonts w:hint="eastAsia" w:ascii="宋体" w:hAnsi="宋体" w:eastAsia="宋体" w:cs="宋体"/>
          <w:bCs/>
          <w:color w:val="auto"/>
          <w:sz w:val="24"/>
          <w:szCs w:val="24"/>
        </w:rPr>
        <w:t>2.工程地点：</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77841998">
      <w:pPr>
        <w:spacing w:line="360" w:lineRule="auto"/>
        <w:ind w:firstLine="470" w:firstLineChars="196"/>
        <w:rPr>
          <w:rFonts w:hint="eastAsia" w:ascii="宋体" w:hAnsi="宋体" w:eastAsia="宋体" w:cs="宋体"/>
          <w:bCs/>
          <w:color w:val="auto"/>
          <w:sz w:val="24"/>
          <w:szCs w:val="24"/>
        </w:rPr>
      </w:pPr>
      <w:r>
        <w:rPr>
          <w:rFonts w:hint="eastAsia" w:ascii="宋体" w:hAnsi="宋体" w:eastAsia="宋体" w:cs="宋体"/>
          <w:bCs/>
          <w:color w:val="auto"/>
          <w:sz w:val="24"/>
          <w:szCs w:val="24"/>
        </w:rPr>
        <w:t>3.工程立项批准文号：</w:t>
      </w:r>
      <w:r>
        <w:rPr>
          <w:rFonts w:hint="eastAsia" w:ascii="宋体" w:hAnsi="宋体" w:eastAsia="宋体" w:cs="宋体"/>
          <w:color w:val="auto"/>
          <w:sz w:val="24"/>
          <w:szCs w:val="24"/>
          <w:u w:val="single"/>
        </w:rPr>
        <w:t xml:space="preserve">       </w:t>
      </w:r>
      <w:r>
        <w:rPr>
          <w:rFonts w:hint="eastAsia" w:ascii="宋体" w:hAnsi="宋体" w:eastAsia="宋体" w:cs="宋体"/>
          <w:bCs/>
          <w:color w:val="auto"/>
          <w:sz w:val="24"/>
          <w:szCs w:val="24"/>
        </w:rPr>
        <w:t>。</w:t>
      </w:r>
    </w:p>
    <w:p w14:paraId="5E52C8E4">
      <w:pPr>
        <w:spacing w:line="360" w:lineRule="auto"/>
        <w:ind w:firstLine="470" w:firstLineChars="196"/>
        <w:rPr>
          <w:rFonts w:hint="eastAsia" w:ascii="宋体" w:hAnsi="宋体" w:eastAsia="宋体" w:cs="宋体"/>
          <w:bCs/>
          <w:color w:val="auto"/>
          <w:sz w:val="24"/>
          <w:szCs w:val="24"/>
        </w:rPr>
      </w:pPr>
      <w:r>
        <w:rPr>
          <w:rFonts w:hint="eastAsia" w:ascii="宋体" w:hAnsi="宋体" w:eastAsia="宋体" w:cs="宋体"/>
          <w:bCs/>
          <w:color w:val="auto"/>
          <w:sz w:val="24"/>
          <w:szCs w:val="24"/>
        </w:rPr>
        <w:t>4.资金来源：</w:t>
      </w:r>
      <w:r>
        <w:rPr>
          <w:rFonts w:hint="eastAsia" w:ascii="宋体" w:hAnsi="宋体" w:eastAsia="宋体" w:cs="宋体"/>
          <w:color w:val="auto"/>
          <w:sz w:val="24"/>
          <w:szCs w:val="24"/>
          <w:u w:val="single"/>
        </w:rPr>
        <w:t xml:space="preserve">       </w:t>
      </w:r>
      <w:r>
        <w:rPr>
          <w:rFonts w:hint="eastAsia" w:ascii="宋体" w:hAnsi="宋体" w:eastAsia="宋体" w:cs="宋体"/>
          <w:bCs/>
          <w:color w:val="auto"/>
          <w:sz w:val="24"/>
          <w:szCs w:val="24"/>
        </w:rPr>
        <w:t>。</w:t>
      </w:r>
    </w:p>
    <w:p w14:paraId="5FF40DD3">
      <w:pPr>
        <w:spacing w:line="360" w:lineRule="auto"/>
        <w:ind w:firstLine="470" w:firstLineChars="196"/>
        <w:rPr>
          <w:rFonts w:hint="eastAsia" w:ascii="宋体" w:hAnsi="宋体" w:eastAsia="宋体" w:cs="宋体"/>
          <w:bCs/>
          <w:color w:val="auto"/>
          <w:sz w:val="24"/>
          <w:szCs w:val="24"/>
        </w:rPr>
      </w:pPr>
      <w:r>
        <w:rPr>
          <w:rFonts w:hint="eastAsia" w:ascii="宋体" w:hAnsi="宋体" w:eastAsia="宋体" w:cs="宋体"/>
          <w:bCs/>
          <w:color w:val="auto"/>
          <w:sz w:val="24"/>
          <w:szCs w:val="24"/>
        </w:rPr>
        <w:t>5.工程内容：</w:t>
      </w:r>
      <w:r>
        <w:rPr>
          <w:rFonts w:hint="eastAsia" w:ascii="宋体" w:hAnsi="宋体" w:eastAsia="宋体" w:cs="宋体"/>
          <w:color w:val="auto"/>
          <w:sz w:val="24"/>
          <w:szCs w:val="24"/>
          <w:u w:val="single"/>
        </w:rPr>
        <w:t xml:space="preserve">       </w:t>
      </w:r>
      <w:r>
        <w:rPr>
          <w:rFonts w:hint="eastAsia" w:ascii="宋体" w:hAnsi="宋体" w:eastAsia="宋体" w:cs="宋体"/>
          <w:bCs/>
          <w:color w:val="auto"/>
          <w:sz w:val="24"/>
          <w:szCs w:val="24"/>
        </w:rPr>
        <w:t>。</w:t>
      </w:r>
    </w:p>
    <w:p w14:paraId="6D479F34">
      <w:pPr>
        <w:spacing w:line="360" w:lineRule="auto"/>
        <w:ind w:firstLine="470" w:firstLineChars="196"/>
        <w:rPr>
          <w:rFonts w:hint="eastAsia" w:ascii="宋体" w:hAnsi="宋体" w:eastAsia="宋体" w:cs="宋体"/>
          <w:bCs/>
          <w:color w:val="auto"/>
          <w:sz w:val="24"/>
          <w:szCs w:val="24"/>
        </w:rPr>
      </w:pPr>
      <w:r>
        <w:rPr>
          <w:rFonts w:hint="eastAsia" w:ascii="宋体" w:hAnsi="宋体" w:eastAsia="宋体" w:cs="宋体"/>
          <w:color w:val="auto"/>
          <w:sz w:val="24"/>
          <w:szCs w:val="24"/>
        </w:rPr>
        <w:t>群体工程应附《承包人承揽工程项目一览表》（附件1）。</w:t>
      </w:r>
    </w:p>
    <w:p w14:paraId="5867578F">
      <w:pPr>
        <w:spacing w:line="360" w:lineRule="auto"/>
        <w:ind w:firstLine="470" w:firstLineChars="196"/>
        <w:rPr>
          <w:rFonts w:hint="eastAsia" w:ascii="宋体" w:hAnsi="宋体" w:eastAsia="宋体" w:cs="宋体"/>
          <w:bCs/>
          <w:color w:val="auto"/>
          <w:sz w:val="24"/>
          <w:szCs w:val="24"/>
        </w:rPr>
      </w:pPr>
      <w:r>
        <w:rPr>
          <w:rFonts w:hint="eastAsia" w:ascii="宋体" w:hAnsi="宋体" w:eastAsia="宋体" w:cs="宋体"/>
          <w:bCs/>
          <w:color w:val="auto"/>
          <w:sz w:val="24"/>
          <w:szCs w:val="24"/>
        </w:rPr>
        <w:t>6.工程承包范围：</w:t>
      </w:r>
    </w:p>
    <w:p w14:paraId="39C0232A">
      <w:pPr>
        <w:spacing w:line="360" w:lineRule="auto"/>
        <w:ind w:firstLine="463" w:firstLineChars="193"/>
        <w:rPr>
          <w:rFonts w:hint="eastAsia" w:ascii="宋体" w:hAnsi="宋体" w:eastAsia="宋体" w:cs="宋体"/>
          <w:color w:val="auto"/>
          <w:sz w:val="24"/>
          <w:szCs w:val="24"/>
        </w:rPr>
      </w:pPr>
      <w:r>
        <w:rPr>
          <w:rFonts w:hint="eastAsia" w:ascii="宋体" w:hAnsi="宋体" w:eastAsia="宋体" w:cs="宋体"/>
          <w:color w:val="auto"/>
          <w:sz w:val="24"/>
          <w:szCs w:val="24"/>
          <w:u w:val="single"/>
        </w:rPr>
        <w:t>   </w:t>
      </w:r>
    </w:p>
    <w:p w14:paraId="4801BFE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w:t>
      </w:r>
    </w:p>
    <w:p w14:paraId="6B713ACA">
      <w:pPr>
        <w:pStyle w:val="5"/>
        <w:spacing w:before="120" w:after="120" w:line="360" w:lineRule="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 xml:space="preserve">   </w:t>
      </w:r>
      <w:bookmarkStart w:id="519" w:name="_Toc351203482"/>
      <w:r>
        <w:rPr>
          <w:rFonts w:hint="eastAsia" w:ascii="宋体" w:hAnsi="宋体" w:eastAsia="宋体" w:cs="宋体"/>
          <w:b/>
          <w:bCs w:val="0"/>
          <w:color w:val="auto"/>
          <w:sz w:val="24"/>
          <w:szCs w:val="24"/>
        </w:rPr>
        <w:t>二、合同工期</w:t>
      </w:r>
      <w:bookmarkEnd w:id="519"/>
    </w:p>
    <w:p w14:paraId="06932988">
      <w:pPr>
        <w:spacing w:line="360" w:lineRule="auto"/>
        <w:ind w:firstLine="459"/>
        <w:rPr>
          <w:rFonts w:hint="eastAsia" w:ascii="宋体" w:hAnsi="宋体" w:eastAsia="宋体" w:cs="宋体"/>
          <w:color w:val="auto"/>
          <w:sz w:val="24"/>
          <w:szCs w:val="24"/>
        </w:rPr>
      </w:pPr>
      <w:r>
        <w:rPr>
          <w:rFonts w:hint="eastAsia" w:ascii="宋体" w:hAnsi="宋体" w:eastAsia="宋体" w:cs="宋体"/>
          <w:color w:val="auto"/>
          <w:sz w:val="24"/>
          <w:szCs w:val="24"/>
        </w:rPr>
        <w:t>计划开工日期：</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日。</w:t>
      </w:r>
    </w:p>
    <w:p w14:paraId="061DBBCB">
      <w:pPr>
        <w:spacing w:line="360" w:lineRule="auto"/>
        <w:ind w:firstLine="459"/>
        <w:rPr>
          <w:rFonts w:hint="eastAsia" w:ascii="宋体" w:hAnsi="宋体" w:eastAsia="宋体" w:cs="宋体"/>
          <w:color w:val="auto"/>
          <w:sz w:val="24"/>
          <w:szCs w:val="24"/>
        </w:rPr>
      </w:pPr>
      <w:r>
        <w:rPr>
          <w:rFonts w:hint="eastAsia" w:ascii="宋体" w:hAnsi="宋体" w:eastAsia="宋体" w:cs="宋体"/>
          <w:color w:val="auto"/>
          <w:sz w:val="24"/>
          <w:szCs w:val="24"/>
        </w:rPr>
        <w:t>计划竣工日期：</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日。</w:t>
      </w:r>
    </w:p>
    <w:p w14:paraId="3F8E39DB">
      <w:pPr>
        <w:spacing w:line="360" w:lineRule="auto"/>
        <w:ind w:firstLine="459"/>
        <w:rPr>
          <w:rFonts w:hint="eastAsia" w:ascii="宋体" w:hAnsi="宋体" w:eastAsia="宋体" w:cs="宋体"/>
          <w:color w:val="auto"/>
          <w:sz w:val="24"/>
          <w:szCs w:val="24"/>
        </w:rPr>
      </w:pPr>
      <w:r>
        <w:rPr>
          <w:rFonts w:hint="eastAsia" w:ascii="宋体" w:hAnsi="宋体" w:eastAsia="宋体" w:cs="宋体"/>
          <w:color w:val="auto"/>
          <w:sz w:val="24"/>
          <w:szCs w:val="24"/>
        </w:rPr>
        <w:t>工期总日历天数：</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天。工期总日历天数与根据前述计划开竣工日期计算的工期天数不一致的，以工期总日历天数为准。</w:t>
      </w:r>
    </w:p>
    <w:p w14:paraId="12342C83">
      <w:pPr>
        <w:pStyle w:val="5"/>
        <w:spacing w:before="120" w:after="120" w:line="360" w:lineRule="auto"/>
        <w:rPr>
          <w:rFonts w:hint="eastAsia" w:ascii="宋体" w:hAnsi="宋体" w:eastAsia="宋体" w:cs="宋体"/>
          <w:bCs w:val="0"/>
          <w:color w:val="auto"/>
          <w:sz w:val="24"/>
          <w:szCs w:val="24"/>
        </w:rPr>
      </w:pPr>
      <w:r>
        <w:rPr>
          <w:rFonts w:hint="eastAsia" w:ascii="宋体" w:hAnsi="宋体" w:eastAsia="宋体" w:cs="宋体"/>
          <w:bCs w:val="0"/>
          <w:color w:val="auto"/>
          <w:sz w:val="24"/>
          <w:szCs w:val="24"/>
        </w:rPr>
        <w:t xml:space="preserve">   </w:t>
      </w:r>
      <w:r>
        <w:rPr>
          <w:rFonts w:hint="eastAsia" w:ascii="宋体" w:hAnsi="宋体" w:eastAsia="宋体" w:cs="宋体"/>
          <w:b/>
          <w:bCs w:val="0"/>
          <w:color w:val="auto"/>
          <w:sz w:val="24"/>
          <w:szCs w:val="24"/>
        </w:rPr>
        <w:t xml:space="preserve"> </w:t>
      </w:r>
      <w:bookmarkStart w:id="520" w:name="_Toc351203483"/>
      <w:r>
        <w:rPr>
          <w:rFonts w:hint="eastAsia" w:ascii="宋体" w:hAnsi="宋体" w:eastAsia="宋体" w:cs="宋体"/>
          <w:b/>
          <w:bCs w:val="0"/>
          <w:color w:val="auto"/>
          <w:sz w:val="24"/>
          <w:szCs w:val="24"/>
        </w:rPr>
        <w:t>三、质量标准</w:t>
      </w:r>
      <w:bookmarkEnd w:id="520"/>
    </w:p>
    <w:p w14:paraId="66F723EF">
      <w:pPr>
        <w:spacing w:line="360" w:lineRule="auto"/>
        <w:ind w:firstLine="459"/>
        <w:rPr>
          <w:rFonts w:hint="eastAsia" w:ascii="宋体" w:hAnsi="宋体" w:eastAsia="宋体" w:cs="宋体"/>
          <w:color w:val="auto"/>
          <w:sz w:val="24"/>
          <w:szCs w:val="24"/>
        </w:rPr>
      </w:pPr>
      <w:r>
        <w:rPr>
          <w:rFonts w:hint="eastAsia" w:ascii="宋体" w:hAnsi="宋体" w:eastAsia="宋体" w:cs="宋体"/>
          <w:color w:val="auto"/>
          <w:sz w:val="24"/>
          <w:szCs w:val="24"/>
        </w:rPr>
        <w:t>工程质量符合</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标准。</w:t>
      </w:r>
    </w:p>
    <w:p w14:paraId="2B6294EC">
      <w:pPr>
        <w:pStyle w:val="5"/>
        <w:spacing w:before="120" w:after="120" w:line="360" w:lineRule="auto"/>
        <w:rPr>
          <w:rFonts w:hint="eastAsia" w:ascii="宋体" w:hAnsi="宋体" w:eastAsia="宋体" w:cs="宋体"/>
          <w:bCs w:val="0"/>
          <w:color w:val="auto"/>
          <w:sz w:val="24"/>
          <w:szCs w:val="24"/>
        </w:rPr>
      </w:pPr>
      <w:r>
        <w:rPr>
          <w:rFonts w:hint="eastAsia" w:ascii="宋体" w:hAnsi="宋体" w:eastAsia="宋体" w:cs="宋体"/>
          <w:bCs w:val="0"/>
          <w:color w:val="auto"/>
          <w:sz w:val="24"/>
          <w:szCs w:val="24"/>
        </w:rPr>
        <w:t xml:space="preserve">   </w:t>
      </w:r>
      <w:r>
        <w:rPr>
          <w:rFonts w:hint="eastAsia" w:ascii="宋体" w:hAnsi="宋体" w:eastAsia="宋体" w:cs="宋体"/>
          <w:b/>
          <w:bCs w:val="0"/>
          <w:color w:val="auto"/>
          <w:sz w:val="24"/>
          <w:szCs w:val="24"/>
        </w:rPr>
        <w:t xml:space="preserve"> 四、签约合同价与合同价格形式</w:t>
      </w:r>
      <w:r>
        <w:rPr>
          <w:rFonts w:hint="eastAsia" w:ascii="宋体" w:hAnsi="宋体" w:eastAsia="宋体" w:cs="宋体"/>
          <w:b w:val="0"/>
          <w:color w:val="auto"/>
          <w:sz w:val="24"/>
          <w:szCs w:val="24"/>
        </w:rPr>
        <w:tab/>
      </w:r>
    </w:p>
    <w:p w14:paraId="5E27553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1.签约合同价为：</w:t>
      </w:r>
    </w:p>
    <w:p w14:paraId="5D319F20">
      <w:pPr>
        <w:spacing w:line="360" w:lineRule="auto"/>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rPr>
        <w:t>人民币（大写）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w:t>
      </w:r>
    </w:p>
    <w:p w14:paraId="0B6E11D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其中：</w:t>
      </w:r>
    </w:p>
    <w:p w14:paraId="314A61B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（1）安全文明施工费：</w:t>
      </w:r>
    </w:p>
    <w:p w14:paraId="228A214A">
      <w:pPr>
        <w:spacing w:line="360" w:lineRule="auto"/>
        <w:ind w:firstLine="1080" w:firstLineChars="450"/>
        <w:rPr>
          <w:rFonts w:hint="eastAsia" w:ascii="宋体" w:hAnsi="宋体" w:eastAsia="宋体" w:cs="宋体"/>
          <w:color w:val="auto"/>
          <w:sz w:val="24"/>
          <w:szCs w:val="24"/>
        </w:rPr>
      </w:pPr>
      <w:r>
        <w:rPr>
          <w:rFonts w:hint="eastAsia" w:ascii="宋体" w:hAnsi="宋体" w:eastAsia="宋体" w:cs="宋体"/>
          <w:color w:val="auto"/>
          <w:sz w:val="24"/>
          <w:szCs w:val="24"/>
        </w:rPr>
        <w:t>人民币（大写）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w:t>
      </w:r>
    </w:p>
    <w:p w14:paraId="04CC292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（2）材料和工程设备暂估价金额：</w:t>
      </w:r>
    </w:p>
    <w:p w14:paraId="6C4339D9">
      <w:pPr>
        <w:spacing w:line="360" w:lineRule="auto"/>
        <w:ind w:firstLine="1080" w:firstLineChars="450"/>
        <w:rPr>
          <w:rFonts w:hint="eastAsia" w:ascii="宋体" w:hAnsi="宋体" w:eastAsia="宋体" w:cs="宋体"/>
          <w:color w:val="auto"/>
          <w:sz w:val="24"/>
          <w:szCs w:val="24"/>
        </w:rPr>
      </w:pPr>
      <w:r>
        <w:rPr>
          <w:rFonts w:hint="eastAsia" w:ascii="宋体" w:hAnsi="宋体" w:eastAsia="宋体" w:cs="宋体"/>
          <w:color w:val="auto"/>
          <w:sz w:val="24"/>
          <w:szCs w:val="24"/>
        </w:rPr>
        <w:t>人民币（大写）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w:t>
      </w:r>
    </w:p>
    <w:p w14:paraId="67878C0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（3）专业工程暂估价金额：</w:t>
      </w:r>
    </w:p>
    <w:p w14:paraId="7B5FC44F">
      <w:pPr>
        <w:spacing w:line="360" w:lineRule="auto"/>
        <w:ind w:firstLine="1080" w:firstLineChars="450"/>
        <w:rPr>
          <w:rFonts w:hint="eastAsia" w:ascii="宋体" w:hAnsi="宋体" w:eastAsia="宋体" w:cs="宋体"/>
          <w:color w:val="auto"/>
          <w:sz w:val="24"/>
          <w:szCs w:val="24"/>
        </w:rPr>
      </w:pPr>
      <w:r>
        <w:rPr>
          <w:rFonts w:hint="eastAsia" w:ascii="宋体" w:hAnsi="宋体" w:eastAsia="宋体" w:cs="宋体"/>
          <w:color w:val="auto"/>
          <w:sz w:val="24"/>
          <w:szCs w:val="24"/>
        </w:rPr>
        <w:t>人民币（大写）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w:t>
      </w:r>
    </w:p>
    <w:p w14:paraId="5235507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（4）暂列金额：</w:t>
      </w:r>
    </w:p>
    <w:p w14:paraId="624CD706">
      <w:pPr>
        <w:spacing w:line="360" w:lineRule="auto"/>
        <w:ind w:firstLine="1080" w:firstLineChars="450"/>
        <w:rPr>
          <w:rFonts w:hint="eastAsia" w:ascii="宋体" w:hAnsi="宋体" w:eastAsia="宋体" w:cs="宋体"/>
          <w:color w:val="auto"/>
          <w:sz w:val="24"/>
          <w:szCs w:val="24"/>
        </w:rPr>
      </w:pPr>
      <w:r>
        <w:rPr>
          <w:rFonts w:hint="eastAsia" w:ascii="宋体" w:hAnsi="宋体" w:eastAsia="宋体" w:cs="宋体"/>
          <w:color w:val="auto"/>
          <w:sz w:val="24"/>
          <w:szCs w:val="24"/>
        </w:rPr>
        <w:t>人民币（大写）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w:t>
      </w:r>
    </w:p>
    <w:p w14:paraId="1635B37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2.合同价格形式：</w:t>
      </w:r>
      <w:r>
        <w:rPr>
          <w:rFonts w:hint="eastAsia" w:ascii="宋体" w:hAnsi="宋体" w:eastAsia="宋体" w:cs="宋体"/>
          <w:color w:val="auto"/>
          <w:sz w:val="24"/>
          <w:szCs w:val="24"/>
          <w:u w:val="single"/>
        </w:rPr>
        <w:t>                      </w:t>
      </w:r>
      <w:r>
        <w:rPr>
          <w:rFonts w:hint="eastAsia" w:ascii="宋体" w:hAnsi="宋体" w:eastAsia="宋体" w:cs="宋体"/>
          <w:color w:val="auto"/>
          <w:sz w:val="24"/>
          <w:szCs w:val="24"/>
        </w:rPr>
        <w:t>。</w:t>
      </w:r>
    </w:p>
    <w:p w14:paraId="52D80F55">
      <w:pPr>
        <w:pStyle w:val="5"/>
        <w:spacing w:before="120" w:after="120" w:line="360" w:lineRule="auto"/>
        <w:rPr>
          <w:rFonts w:hint="eastAsia" w:ascii="宋体" w:hAnsi="宋体" w:eastAsia="宋体" w:cs="宋体"/>
          <w:b w:val="0"/>
          <w:color w:val="auto"/>
          <w:sz w:val="24"/>
          <w:szCs w:val="24"/>
        </w:rPr>
      </w:pPr>
      <w:r>
        <w:rPr>
          <w:rFonts w:hint="eastAsia" w:ascii="宋体" w:hAnsi="宋体" w:eastAsia="宋体" w:cs="宋体"/>
          <w:bCs w:val="0"/>
          <w:color w:val="auto"/>
          <w:sz w:val="24"/>
          <w:szCs w:val="24"/>
        </w:rPr>
        <w:t xml:space="preserve">   </w:t>
      </w:r>
      <w:r>
        <w:rPr>
          <w:rFonts w:hint="eastAsia" w:ascii="宋体" w:hAnsi="宋体" w:eastAsia="宋体" w:cs="宋体"/>
          <w:b w:val="0"/>
          <w:color w:val="auto"/>
          <w:sz w:val="24"/>
          <w:szCs w:val="24"/>
        </w:rPr>
        <w:t xml:space="preserve"> </w:t>
      </w:r>
      <w:bookmarkStart w:id="521" w:name="_Toc351203485"/>
      <w:r>
        <w:rPr>
          <w:rFonts w:hint="eastAsia" w:ascii="宋体" w:hAnsi="宋体" w:eastAsia="宋体" w:cs="宋体"/>
          <w:b/>
          <w:bCs w:val="0"/>
          <w:color w:val="auto"/>
          <w:sz w:val="24"/>
          <w:szCs w:val="24"/>
        </w:rPr>
        <w:t>五、</w:t>
      </w:r>
      <w:bookmarkEnd w:id="521"/>
      <w:r>
        <w:rPr>
          <w:rFonts w:hint="eastAsia" w:ascii="宋体" w:hAnsi="宋体" w:eastAsia="宋体" w:cs="宋体"/>
          <w:b/>
          <w:bCs w:val="0"/>
          <w:color w:val="auto"/>
          <w:sz w:val="24"/>
          <w:szCs w:val="24"/>
        </w:rPr>
        <w:t>项目经理</w:t>
      </w:r>
    </w:p>
    <w:p w14:paraId="733F40C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承包人项目经理：</w:t>
      </w:r>
      <w:r>
        <w:rPr>
          <w:rFonts w:hint="eastAsia" w:ascii="宋体" w:hAnsi="宋体" w:eastAsia="宋体" w:cs="宋体"/>
          <w:color w:val="auto"/>
          <w:sz w:val="24"/>
          <w:szCs w:val="24"/>
          <w:u w:val="single"/>
        </w:rPr>
        <w:t>                     </w:t>
      </w:r>
      <w:r>
        <w:rPr>
          <w:rFonts w:hint="eastAsia" w:ascii="宋体" w:hAnsi="宋体" w:eastAsia="宋体" w:cs="宋体"/>
          <w:color w:val="auto"/>
          <w:sz w:val="24"/>
          <w:szCs w:val="24"/>
        </w:rPr>
        <w:t>。</w:t>
      </w:r>
    </w:p>
    <w:p w14:paraId="1E8F7231">
      <w:pPr>
        <w:pStyle w:val="5"/>
        <w:spacing w:before="120" w:after="120" w:line="360" w:lineRule="auto"/>
        <w:rPr>
          <w:rFonts w:hint="eastAsia" w:ascii="宋体" w:hAnsi="宋体" w:eastAsia="宋体" w:cs="宋体"/>
          <w:bCs w:val="0"/>
          <w:color w:val="auto"/>
          <w:sz w:val="24"/>
          <w:szCs w:val="24"/>
        </w:rPr>
      </w:pPr>
      <w:r>
        <w:rPr>
          <w:rFonts w:hint="eastAsia" w:ascii="宋体" w:hAnsi="宋体" w:eastAsia="宋体" w:cs="宋体"/>
          <w:bCs w:val="0"/>
          <w:color w:val="auto"/>
          <w:sz w:val="24"/>
          <w:szCs w:val="24"/>
        </w:rPr>
        <w:t xml:space="preserve">   </w:t>
      </w:r>
      <w:r>
        <w:rPr>
          <w:rFonts w:hint="eastAsia" w:ascii="宋体" w:hAnsi="宋体" w:eastAsia="宋体" w:cs="宋体"/>
          <w:b w:val="0"/>
          <w:color w:val="auto"/>
          <w:sz w:val="24"/>
          <w:szCs w:val="24"/>
        </w:rPr>
        <w:t xml:space="preserve"> </w:t>
      </w:r>
      <w:bookmarkStart w:id="522" w:name="_Toc351203486"/>
      <w:r>
        <w:rPr>
          <w:rFonts w:hint="eastAsia" w:ascii="宋体" w:hAnsi="宋体" w:eastAsia="宋体" w:cs="宋体"/>
          <w:b/>
          <w:bCs w:val="0"/>
          <w:color w:val="auto"/>
          <w:sz w:val="24"/>
          <w:szCs w:val="24"/>
        </w:rPr>
        <w:t>六、合同文件构成</w:t>
      </w:r>
      <w:bookmarkEnd w:id="522"/>
    </w:p>
    <w:p w14:paraId="43CED3A8">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本协议书与下列文件一起构成合同文件：</w:t>
      </w:r>
    </w:p>
    <w:p w14:paraId="233A5A2E">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（1）中标通知书（如果有）；</w:t>
      </w:r>
    </w:p>
    <w:p w14:paraId="101FF195">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（2）投标函及其附录（如果有）； </w:t>
      </w:r>
    </w:p>
    <w:p w14:paraId="5B46A197">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（3）专用合同条款及其附件；</w:t>
      </w:r>
    </w:p>
    <w:p w14:paraId="73CF78AC">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（4）通用合同条款；</w:t>
      </w:r>
    </w:p>
    <w:p w14:paraId="17DB3C81">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（5）技术标准和要求；</w:t>
      </w:r>
    </w:p>
    <w:p w14:paraId="1C18B6CD">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（6）图纸；</w:t>
      </w:r>
    </w:p>
    <w:p w14:paraId="1C237FF7">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（7）已标价工程量清单或预算书；</w:t>
      </w:r>
    </w:p>
    <w:p w14:paraId="21B6D874">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（8）其他合同文件。</w:t>
      </w:r>
    </w:p>
    <w:p w14:paraId="6198B7A4">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在合同订立及履行过程中形成的与合同有关的文件均构成合同文件组成部分。</w:t>
      </w:r>
    </w:p>
    <w:p w14:paraId="67F46C3C">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上述各项合同文件包括合同当事人就该项合同文件所作出的补充和修改，属于同一类内容的文件，应以最新签署的为准。专用合同条款及其附件须经合同当事人签字或盖章。</w:t>
      </w:r>
    </w:p>
    <w:p w14:paraId="724CAD7D">
      <w:pPr>
        <w:pStyle w:val="5"/>
        <w:spacing w:before="120" w:after="120"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w:t>
      </w:r>
      <w:r>
        <w:rPr>
          <w:rFonts w:hint="eastAsia" w:ascii="宋体" w:hAnsi="宋体" w:eastAsia="宋体" w:cs="宋体"/>
          <w:b w:val="0"/>
          <w:color w:val="auto"/>
          <w:sz w:val="24"/>
          <w:szCs w:val="24"/>
        </w:rPr>
        <w:t xml:space="preserve"> </w:t>
      </w:r>
      <w:bookmarkStart w:id="523" w:name="_Toc351203487"/>
      <w:r>
        <w:rPr>
          <w:rFonts w:hint="eastAsia" w:ascii="宋体" w:hAnsi="宋体" w:eastAsia="宋体" w:cs="宋体"/>
          <w:b/>
          <w:bCs w:val="0"/>
          <w:color w:val="auto"/>
          <w:sz w:val="24"/>
          <w:szCs w:val="24"/>
        </w:rPr>
        <w:t>七、承诺</w:t>
      </w:r>
      <w:bookmarkEnd w:id="523"/>
    </w:p>
    <w:p w14:paraId="742710F5">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1.发包人承诺按照法律规定履行项目审批手续、筹集工程建设资金并按照合同约定的期限和方式支付合同价款。</w:t>
      </w:r>
    </w:p>
    <w:p w14:paraId="66E16B48">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2.承包人承诺按照法律规定及合同约定组织完成工程施工，确保工程质量和安全，不进行转包及违法分包，并在缺陷责任期及保修期内承担相应的工程维修责任。</w:t>
      </w:r>
    </w:p>
    <w:p w14:paraId="2CC1A14E">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3.发包人和承包人通过招投标形式签订合同的，双方理解并承诺不再就同一工程另行签订与合同实质性内容相背离的协议。</w:t>
      </w:r>
    </w:p>
    <w:p w14:paraId="3A1CE029">
      <w:pPr>
        <w:spacing w:line="360" w:lineRule="auto"/>
        <w:rPr>
          <w:rFonts w:hint="eastAsia" w:ascii="宋体" w:hAnsi="宋体" w:eastAsia="宋体" w:cs="宋体"/>
          <w:bCs/>
          <w:color w:val="auto"/>
          <w:sz w:val="24"/>
          <w:szCs w:val="24"/>
        </w:rPr>
      </w:pPr>
      <w:bookmarkStart w:id="524" w:name="_Toc351203488"/>
      <w:r>
        <w:rPr>
          <w:rFonts w:hint="eastAsia" w:ascii="宋体" w:hAnsi="宋体" w:eastAsia="宋体" w:cs="宋体"/>
          <w:b/>
          <w:color w:val="auto"/>
          <w:sz w:val="24"/>
          <w:szCs w:val="24"/>
        </w:rPr>
        <w:t xml:space="preserve">    八、词语含义</w:t>
      </w:r>
      <w:bookmarkEnd w:id="524"/>
    </w:p>
    <w:p w14:paraId="225DEDBE">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本协议书中词语含义与第二部分通用合同条款中赋予的含义相同。</w:t>
      </w:r>
    </w:p>
    <w:p w14:paraId="405A3763">
      <w:pPr>
        <w:pStyle w:val="5"/>
        <w:spacing w:before="120" w:after="120" w:line="360" w:lineRule="auto"/>
        <w:rPr>
          <w:rFonts w:hint="eastAsia" w:ascii="宋体" w:hAnsi="宋体" w:eastAsia="宋体" w:cs="宋体"/>
          <w:bCs w:val="0"/>
          <w:color w:val="auto"/>
          <w:sz w:val="24"/>
          <w:szCs w:val="24"/>
        </w:rPr>
      </w:pPr>
      <w:r>
        <w:rPr>
          <w:rFonts w:hint="eastAsia" w:ascii="宋体" w:hAnsi="宋体" w:eastAsia="宋体" w:cs="宋体"/>
          <w:bCs w:val="0"/>
          <w:color w:val="auto"/>
          <w:sz w:val="24"/>
          <w:szCs w:val="24"/>
        </w:rPr>
        <w:t xml:space="preserve">  </w:t>
      </w:r>
      <w:r>
        <w:rPr>
          <w:rFonts w:hint="eastAsia" w:ascii="宋体" w:hAnsi="宋体" w:eastAsia="宋体" w:cs="宋体"/>
          <w:b w:val="0"/>
          <w:color w:val="auto"/>
          <w:sz w:val="24"/>
          <w:szCs w:val="24"/>
        </w:rPr>
        <w:t xml:space="preserve">  </w:t>
      </w:r>
      <w:bookmarkStart w:id="525" w:name="_Toc351203489"/>
      <w:r>
        <w:rPr>
          <w:rFonts w:hint="eastAsia" w:ascii="宋体" w:hAnsi="宋体" w:eastAsia="宋体" w:cs="宋体"/>
          <w:b/>
          <w:bCs w:val="0"/>
          <w:color w:val="auto"/>
          <w:sz w:val="24"/>
          <w:szCs w:val="24"/>
        </w:rPr>
        <w:t>九、签订时间</w:t>
      </w:r>
      <w:bookmarkEnd w:id="525"/>
    </w:p>
    <w:p w14:paraId="528CB791">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本合同于</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年</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月</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日签订。</w:t>
      </w:r>
    </w:p>
    <w:p w14:paraId="39F6D3BB">
      <w:pPr>
        <w:pStyle w:val="5"/>
        <w:spacing w:before="120" w:after="120" w:line="360" w:lineRule="auto"/>
        <w:rPr>
          <w:rFonts w:hint="eastAsia" w:ascii="宋体" w:hAnsi="宋体" w:eastAsia="宋体" w:cs="宋体"/>
          <w:bCs w:val="0"/>
          <w:color w:val="auto"/>
          <w:sz w:val="24"/>
          <w:szCs w:val="24"/>
        </w:rPr>
      </w:pPr>
      <w:r>
        <w:rPr>
          <w:rFonts w:hint="eastAsia" w:ascii="宋体" w:hAnsi="宋体" w:eastAsia="宋体" w:cs="宋体"/>
          <w:bCs w:val="0"/>
          <w:color w:val="auto"/>
          <w:sz w:val="24"/>
          <w:szCs w:val="24"/>
        </w:rPr>
        <w:t xml:space="preserve">    </w:t>
      </w:r>
      <w:bookmarkStart w:id="526" w:name="_Toc351203490"/>
      <w:r>
        <w:rPr>
          <w:rFonts w:hint="eastAsia" w:ascii="宋体" w:hAnsi="宋体" w:eastAsia="宋体" w:cs="宋体"/>
          <w:b/>
          <w:bCs w:val="0"/>
          <w:color w:val="auto"/>
          <w:sz w:val="24"/>
          <w:szCs w:val="24"/>
        </w:rPr>
        <w:t>十、签订地点</w:t>
      </w:r>
      <w:bookmarkEnd w:id="526"/>
    </w:p>
    <w:p w14:paraId="35F2F280">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本合同在</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签订。</w:t>
      </w:r>
    </w:p>
    <w:p w14:paraId="1101B333">
      <w:pPr>
        <w:pStyle w:val="5"/>
        <w:spacing w:before="120" w:after="120" w:line="360" w:lineRule="auto"/>
        <w:rPr>
          <w:rFonts w:hint="eastAsia" w:ascii="宋体" w:hAnsi="宋体" w:eastAsia="宋体" w:cs="宋体"/>
          <w:bCs w:val="0"/>
          <w:color w:val="auto"/>
          <w:sz w:val="24"/>
          <w:szCs w:val="24"/>
        </w:rPr>
      </w:pPr>
      <w:r>
        <w:rPr>
          <w:rFonts w:hint="eastAsia" w:ascii="宋体" w:hAnsi="宋体" w:eastAsia="宋体" w:cs="宋体"/>
          <w:bCs w:val="0"/>
          <w:color w:val="auto"/>
          <w:sz w:val="24"/>
          <w:szCs w:val="24"/>
        </w:rPr>
        <w:t xml:space="preserve">    </w:t>
      </w:r>
      <w:bookmarkStart w:id="527" w:name="_Toc351203491"/>
      <w:r>
        <w:rPr>
          <w:rFonts w:hint="eastAsia" w:ascii="宋体" w:hAnsi="宋体" w:eastAsia="宋体" w:cs="宋体"/>
          <w:b/>
          <w:bCs w:val="0"/>
          <w:color w:val="auto"/>
          <w:sz w:val="24"/>
          <w:szCs w:val="24"/>
        </w:rPr>
        <w:t>十一、补充协议</w:t>
      </w:r>
      <w:bookmarkEnd w:id="527"/>
    </w:p>
    <w:p w14:paraId="50F12044">
      <w:pPr>
        <w:spacing w:line="360" w:lineRule="auto"/>
        <w:ind w:firstLine="480" w:firstLineChars="200"/>
        <w:rPr>
          <w:rFonts w:hint="eastAsia" w:ascii="宋体" w:hAnsi="宋体" w:eastAsia="宋体" w:cs="宋体"/>
          <w:b/>
          <w:bCs/>
          <w:color w:val="auto"/>
          <w:sz w:val="24"/>
          <w:szCs w:val="24"/>
        </w:rPr>
      </w:pPr>
      <w:r>
        <w:rPr>
          <w:rFonts w:hint="eastAsia" w:ascii="宋体" w:hAnsi="宋体" w:eastAsia="宋体" w:cs="宋体"/>
          <w:bCs/>
          <w:color w:val="auto"/>
          <w:sz w:val="24"/>
          <w:szCs w:val="24"/>
        </w:rPr>
        <w:t>合同未尽事宜，合同当事人另行签订补充协议，补充协议是合同的组成部分。</w:t>
      </w:r>
    </w:p>
    <w:p w14:paraId="67956C6A">
      <w:pPr>
        <w:pStyle w:val="5"/>
        <w:spacing w:before="120" w:after="120" w:line="360" w:lineRule="auto"/>
        <w:rPr>
          <w:rFonts w:hint="eastAsia" w:ascii="宋体" w:hAnsi="宋体" w:eastAsia="宋体" w:cs="宋体"/>
          <w:bCs w:val="0"/>
          <w:color w:val="auto"/>
          <w:sz w:val="24"/>
          <w:szCs w:val="24"/>
        </w:rPr>
      </w:pPr>
      <w:r>
        <w:rPr>
          <w:rFonts w:hint="eastAsia" w:ascii="宋体" w:hAnsi="宋体" w:eastAsia="宋体" w:cs="宋体"/>
          <w:bCs w:val="0"/>
          <w:color w:val="auto"/>
          <w:sz w:val="24"/>
          <w:szCs w:val="24"/>
        </w:rPr>
        <w:t xml:space="preserve">    </w:t>
      </w:r>
      <w:bookmarkStart w:id="528" w:name="_Toc351203492"/>
      <w:r>
        <w:rPr>
          <w:rFonts w:hint="eastAsia" w:ascii="宋体" w:hAnsi="宋体" w:eastAsia="宋体" w:cs="宋体"/>
          <w:b/>
          <w:bCs w:val="0"/>
          <w:color w:val="auto"/>
          <w:sz w:val="24"/>
          <w:szCs w:val="24"/>
        </w:rPr>
        <w:t>十二、合同生效</w:t>
      </w:r>
      <w:bookmarkEnd w:id="528"/>
    </w:p>
    <w:p w14:paraId="6E52C960">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本合同自</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生效。</w:t>
      </w:r>
    </w:p>
    <w:p w14:paraId="7EBB5B16">
      <w:pPr>
        <w:pStyle w:val="5"/>
        <w:spacing w:before="120" w:after="120" w:line="360" w:lineRule="auto"/>
        <w:rPr>
          <w:rFonts w:hint="eastAsia" w:ascii="宋体" w:hAnsi="宋体" w:eastAsia="宋体" w:cs="宋体"/>
          <w:bCs w:val="0"/>
          <w:color w:val="auto"/>
          <w:sz w:val="24"/>
          <w:szCs w:val="24"/>
        </w:rPr>
      </w:pPr>
      <w:r>
        <w:rPr>
          <w:rFonts w:hint="eastAsia" w:ascii="宋体" w:hAnsi="宋体" w:eastAsia="宋体" w:cs="宋体"/>
          <w:bCs w:val="0"/>
          <w:color w:val="auto"/>
          <w:sz w:val="24"/>
          <w:szCs w:val="24"/>
        </w:rPr>
        <w:t xml:space="preserve">   </w:t>
      </w:r>
      <w:r>
        <w:rPr>
          <w:rFonts w:hint="eastAsia" w:ascii="宋体" w:hAnsi="宋体" w:eastAsia="宋体" w:cs="宋体"/>
          <w:b w:val="0"/>
          <w:bCs/>
          <w:color w:val="auto"/>
          <w:sz w:val="24"/>
          <w:szCs w:val="24"/>
        </w:rPr>
        <w:t xml:space="preserve"> </w:t>
      </w:r>
      <w:bookmarkStart w:id="529" w:name="_Toc351203493"/>
      <w:r>
        <w:rPr>
          <w:rFonts w:hint="eastAsia" w:ascii="宋体" w:hAnsi="宋体" w:eastAsia="宋体" w:cs="宋体"/>
          <w:b/>
          <w:bCs w:val="0"/>
          <w:color w:val="auto"/>
          <w:sz w:val="24"/>
          <w:szCs w:val="24"/>
        </w:rPr>
        <w:t>十三、合同份数</w:t>
      </w:r>
      <w:bookmarkEnd w:id="529"/>
    </w:p>
    <w:p w14:paraId="59350CC7">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本合同一式</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份，均具有同等法律效力，发包人执</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份，承包人执</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份。</w:t>
      </w:r>
    </w:p>
    <w:p w14:paraId="09C6A901">
      <w:pPr>
        <w:pStyle w:val="42"/>
        <w:rPr>
          <w:rFonts w:hint="eastAsia"/>
        </w:rPr>
      </w:pPr>
    </w:p>
    <w:p w14:paraId="0A33E6F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  (公章)             承包人：  (公章)</w:t>
      </w:r>
    </w:p>
    <w:p w14:paraId="2FFF4715">
      <w:pPr>
        <w:spacing w:line="360" w:lineRule="auto"/>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                                 </w:t>
      </w:r>
    </w:p>
    <w:p w14:paraId="6423911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法定代表人或其委托代理人：  法定代表人或其委托代理人：</w:t>
      </w:r>
    </w:p>
    <w:p w14:paraId="54B0D63F">
      <w:pPr>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（签字）                    （签字）</w:t>
      </w:r>
    </w:p>
    <w:p w14:paraId="26983A29">
      <w:pPr>
        <w:spacing w:line="360" w:lineRule="auto"/>
        <w:rPr>
          <w:rFonts w:hint="eastAsia" w:ascii="宋体" w:hAnsi="宋体" w:eastAsia="宋体" w:cs="宋体"/>
          <w:color w:val="auto"/>
          <w:sz w:val="24"/>
          <w:szCs w:val="24"/>
          <w:u w:val="single"/>
        </w:rPr>
      </w:pPr>
    </w:p>
    <w:p w14:paraId="70C91EF3">
      <w:pPr>
        <w:tabs>
          <w:tab w:val="left" w:pos="4410"/>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组织机构代码：</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 xml:space="preserve">  组织机构代码：</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 xml:space="preserve"> </w:t>
      </w:r>
    </w:p>
    <w:p w14:paraId="1F825F2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地  址：</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 xml:space="preserve">  地  址：</w:t>
      </w:r>
      <w:r>
        <w:rPr>
          <w:rFonts w:hint="eastAsia" w:ascii="宋体" w:hAnsi="宋体" w:eastAsia="宋体" w:cs="宋体"/>
          <w:color w:val="auto"/>
          <w:sz w:val="24"/>
          <w:szCs w:val="24"/>
          <w:u w:val="single"/>
        </w:rPr>
        <w:t xml:space="preserve">        </w:t>
      </w:r>
    </w:p>
    <w:p w14:paraId="1D74C27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邮政编码：</w:t>
      </w:r>
      <w:r>
        <w:rPr>
          <w:rFonts w:hint="eastAsia" w:ascii="宋体" w:hAnsi="宋体" w:eastAsia="宋体" w:cs="宋体"/>
          <w:color w:val="auto"/>
          <w:sz w:val="24"/>
          <w:szCs w:val="24"/>
          <w:u w:val="single"/>
        </w:rPr>
        <w:t xml:space="preserve">      </w:t>
      </w:r>
      <w:r>
        <w:rPr>
          <w:rFonts w:hint="eastAsia" w:ascii="宋体" w:hAnsi="宋体" w:eastAsia="宋体" w:cs="宋体"/>
          <w:color w:val="auto"/>
          <w:sz w:val="24"/>
          <w:szCs w:val="24"/>
        </w:rPr>
        <w:t xml:space="preserve">  邮政编码：</w:t>
      </w:r>
      <w:r>
        <w:rPr>
          <w:rFonts w:hint="eastAsia" w:ascii="宋体" w:hAnsi="宋体" w:eastAsia="宋体" w:cs="宋体"/>
          <w:color w:val="auto"/>
          <w:sz w:val="24"/>
          <w:szCs w:val="24"/>
          <w:u w:val="single"/>
        </w:rPr>
        <w:t xml:space="preserve">   </w:t>
      </w:r>
    </w:p>
    <w:p w14:paraId="44EB304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 xml:space="preserve">  法定代表人：</w:t>
      </w:r>
      <w:r>
        <w:rPr>
          <w:rFonts w:hint="eastAsia" w:ascii="宋体" w:hAnsi="宋体" w:eastAsia="宋体" w:cs="宋体"/>
          <w:color w:val="auto"/>
          <w:sz w:val="24"/>
          <w:szCs w:val="24"/>
          <w:u w:val="single"/>
        </w:rPr>
        <w:t xml:space="preserve">             </w:t>
      </w:r>
    </w:p>
    <w:p w14:paraId="65965DC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委托代理人：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委托代理人：</w:t>
      </w:r>
      <w:r>
        <w:rPr>
          <w:rFonts w:hint="eastAsia" w:ascii="宋体" w:hAnsi="宋体" w:eastAsia="宋体" w:cs="宋体"/>
          <w:color w:val="auto"/>
          <w:sz w:val="24"/>
          <w:szCs w:val="24"/>
          <w:u w:val="single"/>
        </w:rPr>
        <w:t xml:space="preserve">             </w:t>
      </w:r>
    </w:p>
    <w:p w14:paraId="192FEC3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  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电  话：</w:t>
      </w:r>
      <w:r>
        <w:rPr>
          <w:rFonts w:hint="eastAsia" w:ascii="宋体" w:hAnsi="宋体" w:eastAsia="宋体" w:cs="宋体"/>
          <w:color w:val="auto"/>
          <w:sz w:val="24"/>
          <w:szCs w:val="24"/>
          <w:u w:val="single"/>
        </w:rPr>
        <w:t xml:space="preserve">     </w:t>
      </w:r>
    </w:p>
    <w:p w14:paraId="3B87955D">
      <w:pPr>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传  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传  真：</w:t>
      </w:r>
      <w:r>
        <w:rPr>
          <w:rFonts w:hint="eastAsia" w:ascii="宋体" w:hAnsi="宋体" w:eastAsia="宋体" w:cs="宋体"/>
          <w:color w:val="auto"/>
          <w:sz w:val="24"/>
          <w:szCs w:val="24"/>
          <w:u w:val="single"/>
        </w:rPr>
        <w:t xml:space="preserve">     </w:t>
      </w:r>
    </w:p>
    <w:p w14:paraId="0A633E11">
      <w:pPr>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电子信箱：</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电子信箱：</w:t>
      </w:r>
      <w:r>
        <w:rPr>
          <w:rFonts w:hint="eastAsia" w:ascii="宋体" w:hAnsi="宋体" w:eastAsia="宋体" w:cs="宋体"/>
          <w:color w:val="auto"/>
          <w:sz w:val="24"/>
          <w:szCs w:val="24"/>
          <w:u w:val="single"/>
        </w:rPr>
        <w:t xml:space="preserve">   </w:t>
      </w:r>
    </w:p>
    <w:p w14:paraId="77E1FA2B">
      <w:pPr>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开户银行：</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开户银行：</w:t>
      </w:r>
      <w:r>
        <w:rPr>
          <w:rFonts w:hint="eastAsia" w:ascii="宋体" w:hAnsi="宋体" w:eastAsia="宋体" w:cs="宋体"/>
          <w:color w:val="auto"/>
          <w:sz w:val="24"/>
          <w:szCs w:val="24"/>
          <w:u w:val="single"/>
        </w:rPr>
        <w:t xml:space="preserve">   </w:t>
      </w:r>
    </w:p>
    <w:p w14:paraId="31BEBEE7">
      <w:pPr>
        <w:ind w:firstLine="240" w:firstLineChars="100"/>
        <w:rPr>
          <w:rFonts w:hint="eastAsia" w:ascii="宋体" w:hAnsi="宋体" w:eastAsia="宋体" w:cs="宋体"/>
        </w:rPr>
      </w:pPr>
      <w:r>
        <w:rPr>
          <w:rFonts w:hint="eastAsia" w:ascii="宋体" w:hAnsi="宋体" w:eastAsia="宋体" w:cs="宋体"/>
          <w:color w:val="auto"/>
          <w:sz w:val="24"/>
          <w:szCs w:val="24"/>
        </w:rPr>
        <w:t>账  号：</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 xml:space="preserve">   账  号：</w:t>
      </w:r>
      <w:r>
        <w:rPr>
          <w:rFonts w:hint="eastAsia" w:ascii="宋体" w:hAnsi="宋体" w:eastAsia="宋体" w:cs="宋体"/>
          <w:color w:val="auto"/>
          <w:sz w:val="24"/>
          <w:szCs w:val="24"/>
          <w:u w:val="single"/>
        </w:rPr>
        <w:t xml:space="preserve">     </w:t>
      </w:r>
    </w:p>
    <w:p w14:paraId="7E80E73D">
      <w:pPr>
        <w:rPr>
          <w:rFonts w:hint="eastAsia" w:ascii="宋体" w:hAnsi="宋体" w:eastAsia="宋体" w:cs="宋体"/>
        </w:rPr>
      </w:pPr>
    </w:p>
    <w:p w14:paraId="5C6DF2D0">
      <w:pPr>
        <w:rPr>
          <w:rFonts w:hint="eastAsia" w:ascii="宋体" w:hAnsi="宋体" w:eastAsia="宋体" w:cs="宋体"/>
        </w:rPr>
      </w:pPr>
    </w:p>
    <w:p w14:paraId="440B2935">
      <w:pPr>
        <w:rPr>
          <w:rFonts w:hint="eastAsia" w:ascii="宋体" w:hAnsi="宋体" w:eastAsia="宋体" w:cs="宋体"/>
        </w:rPr>
      </w:pPr>
    </w:p>
    <w:p w14:paraId="2EB64583">
      <w:pPr>
        <w:keepNext/>
        <w:tabs>
          <w:tab w:val="left" w:pos="2940"/>
        </w:tabs>
        <w:ind w:left="2940"/>
        <w:rPr>
          <w:rFonts w:hint="eastAsia" w:ascii="宋体" w:hAnsi="宋体" w:eastAsia="宋体" w:cs="宋体"/>
          <w:b/>
          <w:bCs/>
          <w:sz w:val="24"/>
        </w:rPr>
      </w:pPr>
    </w:p>
    <w:p w14:paraId="37737897">
      <w:pPr>
        <w:keepNext/>
        <w:tabs>
          <w:tab w:val="left" w:pos="2940"/>
        </w:tabs>
        <w:ind w:left="2940"/>
        <w:outlineLvl w:val="0"/>
        <w:rPr>
          <w:rFonts w:hint="eastAsia" w:ascii="宋体" w:hAnsi="宋体" w:eastAsia="宋体" w:cs="宋体"/>
          <w:b/>
          <w:bCs/>
          <w:sz w:val="24"/>
        </w:rPr>
      </w:pPr>
      <w:r>
        <w:rPr>
          <w:rFonts w:hint="eastAsia" w:ascii="宋体" w:hAnsi="宋体" w:eastAsia="宋体" w:cs="宋体"/>
          <w:b/>
          <w:bCs/>
          <w:sz w:val="24"/>
        </w:rPr>
        <w:br w:type="page"/>
      </w:r>
      <w:bookmarkStart w:id="530" w:name="_Toc10229"/>
      <w:r>
        <w:rPr>
          <w:rFonts w:hint="eastAsia" w:ascii="宋体" w:hAnsi="宋体" w:eastAsia="宋体" w:cs="宋体"/>
          <w:b/>
          <w:bCs/>
          <w:sz w:val="24"/>
        </w:rPr>
        <w:t>第二部分 通用合同条款</w:t>
      </w:r>
      <w:bookmarkEnd w:id="530"/>
    </w:p>
    <w:p w14:paraId="5EBB30D3">
      <w:pPr>
        <w:rPr>
          <w:rFonts w:hint="eastAsia" w:ascii="宋体" w:hAnsi="宋体" w:eastAsia="宋体" w:cs="宋体"/>
        </w:rPr>
      </w:pPr>
    </w:p>
    <w:p w14:paraId="5649A122">
      <w:pPr>
        <w:spacing w:line="360" w:lineRule="auto"/>
        <w:ind w:firstLine="480" w:firstLineChars="200"/>
        <w:jc w:val="center"/>
        <w:rPr>
          <w:rFonts w:hint="eastAsia" w:ascii="宋体" w:hAnsi="宋体" w:eastAsia="宋体" w:cs="宋体"/>
          <w:sz w:val="24"/>
        </w:rPr>
      </w:pPr>
      <w:r>
        <w:rPr>
          <w:rFonts w:hint="eastAsia" w:ascii="宋体" w:hAnsi="宋体" w:eastAsia="宋体" w:cs="宋体"/>
          <w:sz w:val="24"/>
        </w:rPr>
        <w:t>使用住房城乡建设部、国家工商行政管理总局印发的《建设工程施工合同(示范文本)》（GF-2017-0201）通用合同条款。</w:t>
      </w:r>
    </w:p>
    <w:p w14:paraId="17EE5238">
      <w:pPr>
        <w:spacing w:line="360" w:lineRule="auto"/>
        <w:ind w:firstLine="420" w:firstLineChars="200"/>
        <w:jc w:val="center"/>
        <w:rPr>
          <w:rFonts w:hint="eastAsia" w:ascii="宋体" w:hAnsi="宋体" w:eastAsia="宋体" w:cs="宋体"/>
        </w:rPr>
      </w:pPr>
      <w:r>
        <w:rPr>
          <w:rFonts w:hint="eastAsia" w:ascii="宋体" w:hAnsi="宋体" w:eastAsia="宋体" w:cs="宋体"/>
        </w:rPr>
        <w:br w:type="page"/>
      </w:r>
      <w:bookmarkStart w:id="531" w:name="_Toc351203632"/>
      <w:r>
        <w:rPr>
          <w:rFonts w:hint="eastAsia" w:ascii="宋体" w:hAnsi="宋体" w:eastAsia="宋体" w:cs="宋体"/>
          <w:b/>
          <w:sz w:val="24"/>
        </w:rPr>
        <w:t>第三部分 专用合同条款</w:t>
      </w:r>
      <w:bookmarkEnd w:id="531"/>
    </w:p>
    <w:p w14:paraId="0CF62129">
      <w:pPr>
        <w:keepNext/>
        <w:tabs>
          <w:tab w:val="left" w:pos="1260"/>
        </w:tabs>
        <w:spacing w:before="120" w:after="120" w:line="360" w:lineRule="auto"/>
        <w:outlineLvl w:val="3"/>
        <w:rPr>
          <w:rFonts w:hint="eastAsia" w:ascii="宋体" w:hAnsi="宋体" w:eastAsia="宋体" w:cs="宋体"/>
          <w:bCs/>
          <w:color w:val="000000"/>
          <w:sz w:val="24"/>
        </w:rPr>
      </w:pPr>
      <w:bookmarkStart w:id="532" w:name="_Toc351203633"/>
      <w:r>
        <w:rPr>
          <w:rFonts w:hint="eastAsia" w:ascii="宋体" w:hAnsi="宋体" w:eastAsia="宋体" w:cs="宋体"/>
          <w:bCs/>
          <w:color w:val="000000"/>
          <w:sz w:val="24"/>
        </w:rPr>
        <w:t>1</w:t>
      </w:r>
      <w:bookmarkStart w:id="533" w:name="_Toc292559361"/>
      <w:bookmarkStart w:id="534" w:name="_Toc296346657"/>
      <w:bookmarkStart w:id="535" w:name="_Toc296347155"/>
      <w:bookmarkStart w:id="536" w:name="_Toc296944495"/>
      <w:bookmarkStart w:id="537" w:name="_Toc296891196"/>
      <w:bookmarkStart w:id="538" w:name="_Toc296890984"/>
      <w:bookmarkStart w:id="539" w:name="_Toc296503156"/>
      <w:bookmarkStart w:id="540" w:name="_Toc292559866"/>
      <w:bookmarkStart w:id="541" w:name="_Toc297120456"/>
      <w:bookmarkStart w:id="542" w:name="_Toc297048342"/>
      <w:r>
        <w:rPr>
          <w:rFonts w:hint="eastAsia" w:ascii="宋体" w:hAnsi="宋体" w:eastAsia="宋体" w:cs="宋体"/>
          <w:bCs/>
          <w:color w:val="000000"/>
          <w:sz w:val="24"/>
        </w:rPr>
        <w:t>. 一般约定</w:t>
      </w:r>
      <w:bookmarkEnd w:id="532"/>
    </w:p>
    <w:bookmarkEnd w:id="533"/>
    <w:bookmarkEnd w:id="534"/>
    <w:bookmarkEnd w:id="535"/>
    <w:bookmarkEnd w:id="536"/>
    <w:bookmarkEnd w:id="537"/>
    <w:bookmarkEnd w:id="538"/>
    <w:bookmarkEnd w:id="539"/>
    <w:bookmarkEnd w:id="540"/>
    <w:bookmarkEnd w:id="541"/>
    <w:bookmarkEnd w:id="542"/>
    <w:p w14:paraId="7A86C58C">
      <w:pPr>
        <w:spacing w:after="120" w:line="360" w:lineRule="auto"/>
        <w:ind w:firstLine="480" w:firstLineChars="200"/>
        <w:outlineLvl w:val="0"/>
        <w:rPr>
          <w:rFonts w:hint="eastAsia" w:ascii="宋体" w:hAnsi="宋体" w:eastAsia="宋体" w:cs="宋体"/>
          <w:color w:val="000000"/>
          <w:sz w:val="24"/>
        </w:rPr>
      </w:pPr>
      <w:bookmarkStart w:id="543" w:name="_Toc17881"/>
      <w:bookmarkStart w:id="544" w:name="_Toc8268"/>
      <w:r>
        <w:rPr>
          <w:rFonts w:hint="eastAsia" w:ascii="宋体" w:hAnsi="宋体" w:eastAsia="宋体" w:cs="宋体"/>
          <w:color w:val="000000"/>
          <w:sz w:val="24"/>
        </w:rPr>
        <w:t>1.1 词语定义</w:t>
      </w:r>
      <w:bookmarkEnd w:id="543"/>
      <w:bookmarkEnd w:id="544"/>
    </w:p>
    <w:p w14:paraId="2C47FD30">
      <w:pPr>
        <w:spacing w:line="360"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1.1.1合同</w:t>
      </w:r>
    </w:p>
    <w:p w14:paraId="27F29D74">
      <w:pPr>
        <w:spacing w:line="360"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1.1.1.10其他合同文件包括：</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lang w:val="en-US" w:eastAsia="zh-CN"/>
        </w:rPr>
        <w:t xml:space="preserve"> </w:t>
      </w:r>
      <w:r>
        <w:rPr>
          <w:rFonts w:hint="eastAsia" w:ascii="宋体" w:hAnsi="宋体" w:eastAsia="宋体" w:cs="宋体"/>
          <w:color w:val="000000"/>
          <w:sz w:val="24"/>
        </w:rPr>
        <w:t>。</w:t>
      </w:r>
    </w:p>
    <w:p w14:paraId="07C369A9">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1.1.2 合同当事人及其他相关方</w:t>
      </w:r>
    </w:p>
    <w:p w14:paraId="303C3D2E">
      <w:pPr>
        <w:spacing w:line="360" w:lineRule="auto"/>
        <w:ind w:firstLine="480" w:firstLineChars="200"/>
        <w:rPr>
          <w:rFonts w:hint="eastAsia" w:ascii="宋体" w:hAnsi="宋体" w:eastAsia="宋体" w:cs="宋体"/>
          <w:color w:val="000000"/>
          <w:sz w:val="24"/>
          <w:u w:val="single"/>
          <w:lang w:val="en-US" w:eastAsia="zh-CN"/>
        </w:rPr>
      </w:pPr>
      <w:r>
        <w:rPr>
          <w:rFonts w:hint="eastAsia" w:ascii="宋体" w:hAnsi="宋体" w:eastAsia="宋体" w:cs="宋体"/>
          <w:color w:val="000000"/>
          <w:sz w:val="24"/>
        </w:rPr>
        <w:t>1.1.2.4监理人：</w:t>
      </w:r>
    </w:p>
    <w:p w14:paraId="71F61F42">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名    称：</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rPr>
        <w:t>；</w:t>
      </w:r>
    </w:p>
    <w:p w14:paraId="137C2693">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资质类别和等级：</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w:t>
      </w:r>
    </w:p>
    <w:p w14:paraId="2592D694">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联系电话：</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rPr>
        <w:t>；</w:t>
      </w:r>
    </w:p>
    <w:p w14:paraId="24520AC6">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电子信箱：</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rPr>
        <w:t>；</w:t>
      </w:r>
    </w:p>
    <w:p w14:paraId="098ECEA7">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通信地址：</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w:t>
      </w:r>
    </w:p>
    <w:p w14:paraId="18E6C4C3">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1.1.2.5 设计人：</w:t>
      </w:r>
    </w:p>
    <w:p w14:paraId="4E9E5E7A">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名    称：</w:t>
      </w:r>
      <w:r>
        <w:rPr>
          <w:rFonts w:hint="eastAsia" w:ascii="宋体" w:hAnsi="宋体" w:eastAsia="宋体" w:cs="宋体"/>
          <w:color w:val="000000"/>
          <w:sz w:val="24"/>
          <w:u w:val="single"/>
        </w:rPr>
        <w:t xml:space="preserve">    </w:t>
      </w:r>
      <w:r>
        <w:rPr>
          <w:rFonts w:hint="eastAsia" w:ascii="宋体" w:hAnsi="宋体" w:eastAsia="宋体" w:cs="宋体"/>
          <w:color w:val="000000"/>
          <w:sz w:val="24"/>
        </w:rPr>
        <w:t>；</w:t>
      </w:r>
    </w:p>
    <w:p w14:paraId="63E07782">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资质类别和等级：</w:t>
      </w:r>
      <w:r>
        <w:rPr>
          <w:rFonts w:hint="eastAsia" w:ascii="宋体" w:hAnsi="宋体" w:eastAsia="宋体" w:cs="宋体"/>
          <w:color w:val="000000"/>
          <w:sz w:val="24"/>
          <w:u w:val="single"/>
        </w:rPr>
        <w:t>  </w:t>
      </w:r>
      <w:r>
        <w:rPr>
          <w:rFonts w:hint="eastAsia" w:ascii="宋体" w:hAnsi="宋体" w:eastAsia="宋体" w:cs="宋体"/>
          <w:color w:val="000000"/>
          <w:sz w:val="24"/>
        </w:rPr>
        <w:t>；</w:t>
      </w:r>
    </w:p>
    <w:p w14:paraId="6959E172">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联系电话：</w:t>
      </w:r>
      <w:r>
        <w:rPr>
          <w:rFonts w:hint="eastAsia" w:ascii="宋体" w:hAnsi="宋体" w:eastAsia="宋体" w:cs="宋体"/>
          <w:color w:val="000000"/>
          <w:sz w:val="24"/>
          <w:u w:val="single"/>
        </w:rPr>
        <w:t>    </w:t>
      </w:r>
      <w:r>
        <w:rPr>
          <w:rFonts w:hint="eastAsia" w:ascii="宋体" w:hAnsi="宋体" w:eastAsia="宋体" w:cs="宋体"/>
          <w:color w:val="000000"/>
          <w:sz w:val="24"/>
        </w:rPr>
        <w:t>；</w:t>
      </w:r>
    </w:p>
    <w:p w14:paraId="19045630">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电子信箱：</w:t>
      </w:r>
      <w:r>
        <w:rPr>
          <w:rFonts w:hint="eastAsia" w:ascii="宋体" w:hAnsi="宋体" w:eastAsia="宋体" w:cs="宋体"/>
          <w:color w:val="000000"/>
          <w:sz w:val="24"/>
          <w:u w:val="single"/>
        </w:rPr>
        <w:t>    </w:t>
      </w:r>
      <w:r>
        <w:rPr>
          <w:rFonts w:hint="eastAsia" w:ascii="宋体" w:hAnsi="宋体" w:eastAsia="宋体" w:cs="宋体"/>
          <w:color w:val="000000"/>
          <w:sz w:val="24"/>
        </w:rPr>
        <w:t>；</w:t>
      </w:r>
    </w:p>
    <w:p w14:paraId="44590DBD">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通信地址：</w:t>
      </w:r>
      <w:r>
        <w:rPr>
          <w:rFonts w:hint="eastAsia" w:ascii="宋体" w:hAnsi="宋体" w:eastAsia="宋体" w:cs="宋体"/>
          <w:color w:val="000000"/>
          <w:sz w:val="24"/>
          <w:u w:val="single"/>
        </w:rPr>
        <w:t>    </w:t>
      </w:r>
      <w:r>
        <w:rPr>
          <w:rFonts w:hint="eastAsia" w:ascii="宋体" w:hAnsi="宋体" w:eastAsia="宋体" w:cs="宋体"/>
          <w:color w:val="000000"/>
          <w:sz w:val="24"/>
        </w:rPr>
        <w:t>。</w:t>
      </w:r>
    </w:p>
    <w:p w14:paraId="6AC4562E">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1.1.3 工程和设备</w:t>
      </w:r>
    </w:p>
    <w:p w14:paraId="3B12CEE4">
      <w:pPr>
        <w:spacing w:line="360" w:lineRule="auto"/>
        <w:ind w:firstLine="480" w:firstLineChars="200"/>
        <w:rPr>
          <w:rFonts w:hint="eastAsia" w:ascii="宋体" w:hAnsi="宋体" w:eastAsia="宋体" w:cs="宋体"/>
          <w:color w:val="000000"/>
          <w:sz w:val="24"/>
          <w:u w:val="single"/>
        </w:rPr>
      </w:pPr>
      <w:r>
        <w:rPr>
          <w:rFonts w:hint="eastAsia" w:ascii="宋体" w:hAnsi="宋体" w:eastAsia="宋体" w:cs="宋体"/>
          <w:color w:val="000000"/>
          <w:sz w:val="24"/>
        </w:rPr>
        <w:t>1.1.3.7 作为施工现场组成部分的其他场所包括：。</w:t>
      </w:r>
    </w:p>
    <w:p w14:paraId="382E4542">
      <w:pPr>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1.1.3.9 永久占地包括：</w:t>
      </w:r>
      <w:r>
        <w:rPr>
          <w:rFonts w:hint="eastAsia" w:ascii="宋体" w:hAnsi="宋体" w:eastAsia="宋体" w:cs="宋体"/>
          <w:color w:val="000000"/>
          <w:sz w:val="24"/>
          <w:u w:val="single"/>
        </w:rPr>
        <w:t xml:space="preserve">                </w:t>
      </w:r>
      <w:r>
        <w:rPr>
          <w:rFonts w:hint="eastAsia" w:ascii="宋体" w:hAnsi="宋体" w:eastAsia="宋体" w:cs="宋体"/>
          <w:color w:val="000000"/>
          <w:kern w:val="0"/>
          <w:sz w:val="24"/>
        </w:rPr>
        <w:t>。</w:t>
      </w:r>
    </w:p>
    <w:p w14:paraId="00B93262">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kern w:val="0"/>
          <w:sz w:val="24"/>
        </w:rPr>
        <w:t>1.1.3.10 临时占地包括：</w:t>
      </w:r>
      <w:r>
        <w:rPr>
          <w:rFonts w:hint="eastAsia" w:ascii="宋体" w:hAnsi="宋体" w:eastAsia="宋体" w:cs="宋体"/>
          <w:color w:val="000000"/>
          <w:sz w:val="24"/>
          <w:u w:val="single"/>
        </w:rPr>
        <w:t xml:space="preserve">               </w:t>
      </w:r>
      <w:r>
        <w:rPr>
          <w:rFonts w:hint="eastAsia" w:ascii="宋体" w:hAnsi="宋体" w:eastAsia="宋体" w:cs="宋体"/>
          <w:color w:val="000000"/>
          <w:kern w:val="0"/>
          <w:sz w:val="24"/>
        </w:rPr>
        <w:t>。</w:t>
      </w:r>
    </w:p>
    <w:p w14:paraId="3076E121">
      <w:pPr>
        <w:spacing w:after="120"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 xml:space="preserve">1.3法律 </w:t>
      </w:r>
    </w:p>
    <w:p w14:paraId="1684B6A9">
      <w:pPr>
        <w:autoSpaceDE w:val="0"/>
        <w:autoSpaceDN w:val="0"/>
        <w:adjustRightInd w:val="0"/>
        <w:spacing w:line="360" w:lineRule="auto"/>
        <w:ind w:left="596" w:leftChars="284"/>
        <w:jc w:val="left"/>
        <w:rPr>
          <w:rFonts w:hint="eastAsia" w:ascii="宋体" w:hAnsi="宋体" w:eastAsia="宋体" w:cs="宋体"/>
          <w:color w:val="000000"/>
          <w:sz w:val="24"/>
          <w:u w:val="single"/>
        </w:rPr>
      </w:pPr>
      <w:r>
        <w:rPr>
          <w:rFonts w:hint="eastAsia" w:ascii="宋体" w:hAnsi="宋体" w:eastAsia="宋体" w:cs="宋体"/>
          <w:color w:val="000000"/>
          <w:sz w:val="24"/>
        </w:rPr>
        <w:t>适用于合同的其他规范性文件：</w:t>
      </w:r>
      <w:r>
        <w:rPr>
          <w:rFonts w:hint="eastAsia" w:ascii="宋体" w:hAnsi="宋体" w:eastAsia="宋体" w:cs="宋体"/>
          <w:color w:val="000000"/>
          <w:sz w:val="24"/>
          <w:u w:val="single"/>
        </w:rPr>
        <w:t></w:t>
      </w:r>
      <w:r>
        <w:rPr>
          <w:rFonts w:hint="eastAsia" w:ascii="宋体" w:hAnsi="宋体" w:eastAsia="宋体" w:cs="宋体"/>
          <w:color w:val="000000"/>
          <w:sz w:val="24"/>
        </w:rPr>
        <w:t>。</w:t>
      </w:r>
    </w:p>
    <w:p w14:paraId="35DC8B4F">
      <w:pPr>
        <w:spacing w:after="120"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1.4 标准和规范</w:t>
      </w:r>
    </w:p>
    <w:p w14:paraId="667B679D">
      <w:pPr>
        <w:spacing w:line="360" w:lineRule="auto"/>
        <w:ind w:left="596" w:leftChars="284"/>
        <w:rPr>
          <w:rFonts w:hint="eastAsia" w:ascii="宋体" w:hAnsi="宋体" w:eastAsia="宋体" w:cs="宋体"/>
          <w:color w:val="000000"/>
          <w:sz w:val="24"/>
        </w:rPr>
      </w:pPr>
      <w:r>
        <w:rPr>
          <w:rFonts w:hint="eastAsia" w:ascii="宋体" w:hAnsi="宋体" w:eastAsia="宋体" w:cs="宋体"/>
          <w:color w:val="000000"/>
          <w:sz w:val="24"/>
        </w:rPr>
        <w:t>1.4.1适用于工程的标准规范包括：</w:t>
      </w:r>
      <w:r>
        <w:rPr>
          <w:rFonts w:hint="eastAsia" w:ascii="宋体" w:hAnsi="宋体" w:eastAsia="宋体" w:cs="宋体"/>
          <w:color w:val="000000"/>
          <w:sz w:val="24"/>
          <w:u w:val="single"/>
        </w:rPr>
        <w:t></w:t>
      </w:r>
      <w:r>
        <w:rPr>
          <w:rFonts w:hint="eastAsia" w:ascii="宋体" w:hAnsi="宋体" w:eastAsia="宋体" w:cs="宋体"/>
          <w:color w:val="000000"/>
          <w:sz w:val="24"/>
        </w:rPr>
        <w:t>。</w:t>
      </w:r>
    </w:p>
    <w:p w14:paraId="1CD23352">
      <w:pPr>
        <w:spacing w:line="360" w:lineRule="auto"/>
        <w:ind w:firstLine="480" w:firstLineChars="200"/>
        <w:outlineLvl w:val="0"/>
        <w:rPr>
          <w:rFonts w:hint="eastAsia" w:ascii="宋体" w:hAnsi="宋体" w:eastAsia="宋体" w:cs="宋体"/>
          <w:color w:val="000000"/>
          <w:kern w:val="0"/>
          <w:sz w:val="24"/>
          <w:u w:val="single"/>
        </w:rPr>
      </w:pPr>
      <w:bookmarkStart w:id="545" w:name="_Toc7992"/>
      <w:bookmarkStart w:id="546" w:name="_Toc20237"/>
      <w:r>
        <w:rPr>
          <w:rFonts w:hint="eastAsia" w:ascii="宋体" w:hAnsi="宋体" w:eastAsia="宋体" w:cs="宋体"/>
          <w:color w:val="000000"/>
          <w:kern w:val="0"/>
          <w:sz w:val="24"/>
        </w:rPr>
        <w:t>1.4.2 发包人提供国外标准、规范的名称：</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lang w:val="en-US" w:eastAsia="zh-CN"/>
        </w:rPr>
        <w:t xml:space="preserve"> </w:t>
      </w:r>
      <w:r>
        <w:rPr>
          <w:rFonts w:hint="eastAsia" w:ascii="宋体" w:hAnsi="宋体" w:eastAsia="宋体" w:cs="宋体"/>
          <w:color w:val="000000"/>
          <w:kern w:val="0"/>
          <w:sz w:val="24"/>
        </w:rPr>
        <w:t>；</w:t>
      </w:r>
      <w:bookmarkEnd w:id="545"/>
      <w:bookmarkEnd w:id="546"/>
    </w:p>
    <w:p w14:paraId="6197693C">
      <w:pPr>
        <w:spacing w:line="360"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发包人提供国外标准、规范的份数：</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lang w:val="en-US" w:eastAsia="zh-CN"/>
        </w:rPr>
        <w:t xml:space="preserve"> </w:t>
      </w:r>
      <w:r>
        <w:rPr>
          <w:rFonts w:hint="eastAsia" w:ascii="宋体" w:hAnsi="宋体" w:eastAsia="宋体" w:cs="宋体"/>
          <w:color w:val="000000"/>
          <w:kern w:val="0"/>
          <w:sz w:val="24"/>
        </w:rPr>
        <w:t>；</w:t>
      </w:r>
    </w:p>
    <w:p w14:paraId="36A3317B">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kern w:val="0"/>
          <w:sz w:val="24"/>
        </w:rPr>
        <w:t>发包人提供国外标准、规范的名称：</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lang w:val="en-US" w:eastAsia="zh-CN"/>
        </w:rPr>
        <w:t xml:space="preserve"> </w:t>
      </w:r>
      <w:r>
        <w:rPr>
          <w:rFonts w:hint="eastAsia" w:ascii="宋体" w:hAnsi="宋体" w:eastAsia="宋体" w:cs="宋体"/>
          <w:color w:val="000000"/>
          <w:kern w:val="0"/>
          <w:sz w:val="24"/>
        </w:rPr>
        <w:t>。</w:t>
      </w:r>
    </w:p>
    <w:p w14:paraId="5C94BFA0">
      <w:pPr>
        <w:spacing w:line="360" w:lineRule="auto"/>
        <w:ind w:left="596" w:leftChars="284"/>
        <w:rPr>
          <w:rFonts w:hint="eastAsia" w:ascii="宋体" w:hAnsi="宋体" w:eastAsia="宋体" w:cs="宋体"/>
          <w:color w:val="000000"/>
          <w:sz w:val="24"/>
        </w:rPr>
      </w:pPr>
      <w:r>
        <w:rPr>
          <w:rFonts w:hint="eastAsia" w:ascii="宋体" w:hAnsi="宋体" w:eastAsia="宋体" w:cs="宋体"/>
          <w:color w:val="000000"/>
          <w:sz w:val="24"/>
        </w:rPr>
        <w:t>1.4.3发包人对工程的技术标准和功能要求的特殊要求：</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w:t>
      </w:r>
    </w:p>
    <w:p w14:paraId="33581A26">
      <w:pPr>
        <w:spacing w:after="120" w:line="360" w:lineRule="auto"/>
        <w:ind w:firstLine="480" w:firstLineChars="200"/>
        <w:outlineLvl w:val="0"/>
        <w:rPr>
          <w:rFonts w:hint="eastAsia" w:ascii="宋体" w:hAnsi="宋体" w:eastAsia="宋体" w:cs="宋体"/>
          <w:color w:val="000000"/>
          <w:sz w:val="24"/>
        </w:rPr>
      </w:pPr>
      <w:bookmarkStart w:id="547" w:name="_Toc25062"/>
      <w:bookmarkStart w:id="548" w:name="_Toc16360"/>
      <w:r>
        <w:rPr>
          <w:rFonts w:hint="eastAsia" w:ascii="宋体" w:hAnsi="宋体" w:eastAsia="宋体" w:cs="宋体"/>
          <w:color w:val="000000"/>
          <w:sz w:val="24"/>
        </w:rPr>
        <w:t>1.5 合同文件的优先顺序</w:t>
      </w:r>
      <w:bookmarkEnd w:id="547"/>
      <w:bookmarkEnd w:id="548"/>
    </w:p>
    <w:p w14:paraId="18178294">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合同文件组成及优先顺序为：</w:t>
      </w:r>
      <w:r>
        <w:rPr>
          <w:rFonts w:hint="eastAsia" w:ascii="宋体" w:hAnsi="宋体" w:eastAsia="宋体" w:cs="宋体"/>
          <w:color w:val="000000"/>
          <w:sz w:val="24"/>
          <w:u w:val="single"/>
        </w:rPr>
        <w:t></w:t>
      </w:r>
      <w:r>
        <w:rPr>
          <w:rFonts w:hint="eastAsia" w:ascii="宋体" w:hAnsi="宋体" w:eastAsia="宋体" w:cs="宋体"/>
          <w:color w:val="000000"/>
          <w:sz w:val="24"/>
        </w:rPr>
        <w:t>。</w:t>
      </w:r>
    </w:p>
    <w:p w14:paraId="07FE96F9">
      <w:pPr>
        <w:spacing w:after="120" w:line="360" w:lineRule="auto"/>
        <w:ind w:firstLine="480" w:firstLineChars="200"/>
        <w:outlineLvl w:val="0"/>
        <w:rPr>
          <w:rFonts w:hint="eastAsia" w:ascii="宋体" w:hAnsi="宋体" w:eastAsia="宋体" w:cs="宋体"/>
          <w:color w:val="000000"/>
          <w:sz w:val="24"/>
        </w:rPr>
      </w:pPr>
      <w:bookmarkStart w:id="549" w:name="_Toc3178"/>
      <w:bookmarkStart w:id="550" w:name="_Toc26802"/>
      <w:r>
        <w:rPr>
          <w:rFonts w:hint="eastAsia" w:ascii="宋体" w:hAnsi="宋体" w:eastAsia="宋体" w:cs="宋体"/>
          <w:color w:val="000000"/>
          <w:sz w:val="24"/>
        </w:rPr>
        <w:t>1.6 图纸和承包人文件</w:t>
      </w:r>
      <w:bookmarkEnd w:id="549"/>
      <w:bookmarkEnd w:id="550"/>
      <w:r>
        <w:rPr>
          <w:rFonts w:hint="eastAsia" w:ascii="宋体" w:hAnsi="宋体" w:eastAsia="宋体" w:cs="宋体"/>
          <w:color w:val="000000"/>
          <w:sz w:val="24"/>
        </w:rPr>
        <w:tab/>
      </w:r>
    </w:p>
    <w:p w14:paraId="7AA37BE5">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1.6.1 图纸的提供</w:t>
      </w:r>
    </w:p>
    <w:p w14:paraId="64641BB3">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发包人向承包人提供图纸的期限：</w:t>
      </w:r>
      <w:r>
        <w:rPr>
          <w:rFonts w:hint="eastAsia" w:ascii="宋体" w:hAnsi="宋体" w:eastAsia="宋体" w:cs="宋体"/>
          <w:color w:val="000000"/>
          <w:sz w:val="24"/>
          <w:u w:val="single"/>
        </w:rPr>
        <w:t></w:t>
      </w:r>
      <w:r>
        <w:rPr>
          <w:rFonts w:hint="eastAsia" w:ascii="宋体" w:hAnsi="宋体" w:eastAsia="宋体" w:cs="宋体"/>
          <w:color w:val="000000"/>
          <w:sz w:val="24"/>
        </w:rPr>
        <w:t>；</w:t>
      </w:r>
    </w:p>
    <w:p w14:paraId="686C1002">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发包人向承包人提供图纸的数量：</w:t>
      </w:r>
      <w:r>
        <w:rPr>
          <w:rFonts w:hint="eastAsia" w:ascii="宋体" w:hAnsi="宋体" w:eastAsia="宋体" w:cs="宋体"/>
          <w:color w:val="000000"/>
          <w:sz w:val="24"/>
          <w:u w:val="single"/>
        </w:rPr>
        <w:t></w:t>
      </w:r>
      <w:r>
        <w:rPr>
          <w:rFonts w:hint="eastAsia" w:ascii="宋体" w:hAnsi="宋体" w:eastAsia="宋体" w:cs="宋体"/>
          <w:color w:val="000000"/>
          <w:sz w:val="24"/>
        </w:rPr>
        <w:t>；</w:t>
      </w:r>
    </w:p>
    <w:p w14:paraId="70418044">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发包人向承包人提供图纸的内容：</w:t>
      </w:r>
      <w:r>
        <w:rPr>
          <w:rFonts w:hint="eastAsia" w:ascii="宋体" w:hAnsi="宋体" w:eastAsia="宋体" w:cs="宋体"/>
          <w:color w:val="000000"/>
          <w:sz w:val="24"/>
          <w:u w:val="single"/>
        </w:rPr>
        <w:t></w:t>
      </w:r>
      <w:r>
        <w:rPr>
          <w:rFonts w:hint="eastAsia" w:ascii="宋体" w:hAnsi="宋体" w:eastAsia="宋体" w:cs="宋体"/>
          <w:color w:val="000000"/>
          <w:sz w:val="24"/>
        </w:rPr>
        <w:t>。</w:t>
      </w:r>
    </w:p>
    <w:p w14:paraId="5D93908B">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1.6.4 承包人文件</w:t>
      </w:r>
    </w:p>
    <w:p w14:paraId="274AEFF5">
      <w:pPr>
        <w:spacing w:line="360" w:lineRule="auto"/>
        <w:ind w:left="596" w:leftChars="284"/>
        <w:jc w:val="left"/>
        <w:rPr>
          <w:rFonts w:hint="eastAsia" w:ascii="宋体" w:hAnsi="宋体" w:eastAsia="宋体" w:cs="宋体"/>
          <w:color w:val="000000"/>
          <w:sz w:val="24"/>
          <w:u w:val="single"/>
        </w:rPr>
      </w:pPr>
      <w:r>
        <w:rPr>
          <w:rFonts w:hint="eastAsia" w:ascii="宋体" w:hAnsi="宋体" w:eastAsia="宋体" w:cs="宋体"/>
          <w:color w:val="000000"/>
          <w:sz w:val="24"/>
        </w:rPr>
        <w:t>需要由承包人提供的文件，包括：</w:t>
      </w:r>
      <w:r>
        <w:rPr>
          <w:rFonts w:hint="eastAsia" w:ascii="宋体" w:hAnsi="宋体" w:eastAsia="宋体" w:cs="宋体"/>
          <w:color w:val="000000"/>
          <w:sz w:val="24"/>
          <w:u w:val="single"/>
        </w:rPr>
        <w:t></w:t>
      </w:r>
      <w:r>
        <w:rPr>
          <w:rFonts w:hint="eastAsia" w:ascii="宋体" w:hAnsi="宋体" w:eastAsia="宋体" w:cs="宋体"/>
          <w:color w:val="000000"/>
          <w:sz w:val="24"/>
        </w:rPr>
        <w:t>；</w:t>
      </w:r>
    </w:p>
    <w:p w14:paraId="1D4CDFC5">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承包人提供的文件的期限为：</w:t>
      </w:r>
      <w:r>
        <w:rPr>
          <w:rFonts w:hint="eastAsia" w:ascii="宋体" w:hAnsi="宋体" w:eastAsia="宋体" w:cs="宋体"/>
          <w:color w:val="000000"/>
          <w:sz w:val="24"/>
          <w:u w:val="single"/>
        </w:rPr>
        <w:t> </w:t>
      </w:r>
      <w:r>
        <w:rPr>
          <w:rFonts w:hint="eastAsia" w:ascii="宋体" w:hAnsi="宋体" w:eastAsia="宋体" w:cs="宋体"/>
          <w:color w:val="000000"/>
          <w:sz w:val="24"/>
        </w:rPr>
        <w:t>；</w:t>
      </w:r>
    </w:p>
    <w:p w14:paraId="7E10B426">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承包人提供的文件的数量为：</w:t>
      </w:r>
      <w:r>
        <w:rPr>
          <w:rFonts w:hint="eastAsia" w:ascii="宋体" w:hAnsi="宋体" w:eastAsia="宋体" w:cs="宋体"/>
          <w:color w:val="000000"/>
          <w:sz w:val="24"/>
          <w:u w:val="single"/>
        </w:rPr>
        <w:t></w:t>
      </w:r>
      <w:r>
        <w:rPr>
          <w:rFonts w:hint="eastAsia" w:ascii="宋体" w:hAnsi="宋体" w:eastAsia="宋体" w:cs="宋体"/>
          <w:color w:val="000000"/>
          <w:sz w:val="24"/>
        </w:rPr>
        <w:t>；</w:t>
      </w:r>
    </w:p>
    <w:p w14:paraId="666933E4">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承包人提供的文件的形式为：</w:t>
      </w:r>
      <w:r>
        <w:rPr>
          <w:rFonts w:hint="eastAsia" w:ascii="宋体" w:hAnsi="宋体" w:eastAsia="宋体" w:cs="宋体"/>
          <w:color w:val="000000"/>
          <w:sz w:val="24"/>
          <w:u w:val="single"/>
        </w:rPr>
        <w:t> </w:t>
      </w:r>
      <w:r>
        <w:rPr>
          <w:rFonts w:hint="eastAsia" w:ascii="宋体" w:hAnsi="宋体" w:eastAsia="宋体" w:cs="宋体"/>
          <w:color w:val="000000"/>
          <w:sz w:val="24"/>
        </w:rPr>
        <w:t>；</w:t>
      </w:r>
    </w:p>
    <w:p w14:paraId="738ADB7A">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发包人审批承包人文件的期限：</w:t>
      </w:r>
      <w:r>
        <w:rPr>
          <w:rFonts w:hint="eastAsia" w:ascii="宋体" w:hAnsi="宋体" w:eastAsia="宋体" w:cs="宋体"/>
          <w:color w:val="000000"/>
          <w:sz w:val="24"/>
          <w:u w:val="single"/>
        </w:rPr>
        <w:t> </w:t>
      </w:r>
      <w:r>
        <w:rPr>
          <w:rFonts w:hint="eastAsia" w:ascii="宋体" w:hAnsi="宋体" w:eastAsia="宋体" w:cs="宋体"/>
          <w:color w:val="000000"/>
          <w:sz w:val="24"/>
        </w:rPr>
        <w:t>。</w:t>
      </w:r>
    </w:p>
    <w:p w14:paraId="6E5CD76C">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1.6.5 现场图纸准备</w:t>
      </w:r>
    </w:p>
    <w:p w14:paraId="7CD9459C">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关于现场图纸准备的约定：</w:t>
      </w:r>
      <w:r>
        <w:rPr>
          <w:rFonts w:hint="eastAsia" w:ascii="宋体" w:hAnsi="宋体" w:eastAsia="宋体" w:cs="宋体"/>
          <w:color w:val="000000"/>
          <w:sz w:val="24"/>
          <w:u w:val="single"/>
        </w:rPr>
        <w:t>   </w:t>
      </w:r>
      <w:r>
        <w:rPr>
          <w:rFonts w:hint="eastAsia" w:ascii="宋体" w:hAnsi="宋体" w:eastAsia="宋体" w:cs="宋体"/>
          <w:color w:val="000000"/>
          <w:sz w:val="24"/>
        </w:rPr>
        <w:t>。</w:t>
      </w:r>
    </w:p>
    <w:p w14:paraId="776BC3CF">
      <w:pPr>
        <w:spacing w:after="120" w:line="360" w:lineRule="auto"/>
        <w:ind w:firstLine="480" w:firstLineChars="200"/>
        <w:outlineLvl w:val="0"/>
        <w:rPr>
          <w:rFonts w:hint="eastAsia" w:ascii="宋体" w:hAnsi="宋体" w:eastAsia="宋体" w:cs="宋体"/>
          <w:color w:val="000000"/>
          <w:sz w:val="24"/>
        </w:rPr>
      </w:pPr>
      <w:bookmarkStart w:id="551" w:name="_Toc22625"/>
      <w:bookmarkStart w:id="552" w:name="_Toc25654"/>
      <w:r>
        <w:rPr>
          <w:rFonts w:hint="eastAsia" w:ascii="宋体" w:hAnsi="宋体" w:eastAsia="宋体" w:cs="宋体"/>
          <w:color w:val="000000"/>
          <w:sz w:val="24"/>
        </w:rPr>
        <w:t>1.7 联络</w:t>
      </w:r>
      <w:bookmarkEnd w:id="551"/>
      <w:bookmarkEnd w:id="552"/>
    </w:p>
    <w:p w14:paraId="5C5836D5">
      <w:pPr>
        <w:spacing w:line="360"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1.7.1发包人和承包人应当在</w:t>
      </w:r>
      <w:r>
        <w:rPr>
          <w:rFonts w:hint="eastAsia" w:ascii="宋体" w:hAnsi="宋体" w:eastAsia="宋体" w:cs="宋体"/>
          <w:color w:val="000000"/>
          <w:sz w:val="24"/>
          <w:u w:val="single"/>
        </w:rPr>
        <w:t></w:t>
      </w:r>
      <w:r>
        <w:rPr>
          <w:rFonts w:hint="eastAsia" w:ascii="宋体" w:hAnsi="宋体" w:eastAsia="宋体" w:cs="宋体"/>
          <w:color w:val="000000"/>
          <w:kern w:val="0"/>
          <w:sz w:val="24"/>
        </w:rPr>
        <w:t>天内将与合同有关的通知、批准、证明、证书、指示、指令、要求、请求、同意、意见、确定和决定等书面函件送达对方当事人。</w:t>
      </w:r>
    </w:p>
    <w:p w14:paraId="4E51E3F1">
      <w:pPr>
        <w:spacing w:line="360"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1.7.2 发包人接收文件的地点：</w:t>
      </w:r>
      <w:r>
        <w:rPr>
          <w:rFonts w:hint="eastAsia" w:ascii="宋体" w:hAnsi="宋体" w:eastAsia="宋体" w:cs="宋体"/>
          <w:color w:val="000000"/>
          <w:sz w:val="24"/>
          <w:u w:val="single"/>
        </w:rPr>
        <w:t> </w:t>
      </w:r>
      <w:r>
        <w:rPr>
          <w:rFonts w:hint="eastAsia" w:ascii="宋体" w:hAnsi="宋体" w:eastAsia="宋体" w:cs="宋体"/>
          <w:color w:val="000000"/>
          <w:kern w:val="0"/>
          <w:sz w:val="24"/>
        </w:rPr>
        <w:t>；</w:t>
      </w:r>
    </w:p>
    <w:p w14:paraId="7ACC4C8D">
      <w:pPr>
        <w:spacing w:line="360"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发包人指定的接收人为：</w:t>
      </w:r>
      <w:r>
        <w:rPr>
          <w:rFonts w:hint="eastAsia" w:ascii="宋体" w:hAnsi="宋体" w:eastAsia="宋体" w:cs="宋体"/>
          <w:color w:val="000000"/>
          <w:sz w:val="24"/>
          <w:u w:val="single"/>
        </w:rPr>
        <w:t> </w:t>
      </w:r>
      <w:r>
        <w:rPr>
          <w:rFonts w:hint="eastAsia" w:ascii="宋体" w:hAnsi="宋体" w:eastAsia="宋体" w:cs="宋体"/>
          <w:color w:val="000000"/>
          <w:kern w:val="0"/>
          <w:sz w:val="24"/>
        </w:rPr>
        <w:t>。</w:t>
      </w:r>
    </w:p>
    <w:p w14:paraId="3E4783D2">
      <w:pPr>
        <w:spacing w:line="360"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承包人接收文件的地点：</w:t>
      </w:r>
      <w:r>
        <w:rPr>
          <w:rFonts w:hint="eastAsia" w:ascii="宋体" w:hAnsi="宋体" w:eastAsia="宋体" w:cs="宋体"/>
          <w:color w:val="000000"/>
          <w:sz w:val="24"/>
          <w:u w:val="single"/>
        </w:rPr>
        <w:t> </w:t>
      </w:r>
      <w:r>
        <w:rPr>
          <w:rFonts w:hint="eastAsia" w:ascii="宋体" w:hAnsi="宋体" w:eastAsia="宋体" w:cs="宋体"/>
          <w:color w:val="000000"/>
          <w:kern w:val="0"/>
          <w:sz w:val="24"/>
        </w:rPr>
        <w:t>；</w:t>
      </w:r>
    </w:p>
    <w:p w14:paraId="7AD4762E">
      <w:pPr>
        <w:spacing w:line="360"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承包人指定的接收人为：</w:t>
      </w:r>
      <w:r>
        <w:rPr>
          <w:rFonts w:hint="eastAsia" w:ascii="宋体" w:hAnsi="宋体" w:eastAsia="宋体" w:cs="宋体"/>
          <w:color w:val="000000"/>
          <w:sz w:val="24"/>
          <w:u w:val="single"/>
        </w:rPr>
        <w:t> </w:t>
      </w:r>
      <w:r>
        <w:rPr>
          <w:rFonts w:hint="eastAsia" w:ascii="宋体" w:hAnsi="宋体" w:eastAsia="宋体" w:cs="宋体"/>
          <w:color w:val="000000"/>
          <w:kern w:val="0"/>
          <w:sz w:val="24"/>
        </w:rPr>
        <w:t>。</w:t>
      </w:r>
    </w:p>
    <w:p w14:paraId="439C5316">
      <w:pPr>
        <w:spacing w:line="360"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监理人接收文件的地点：</w:t>
      </w:r>
      <w:r>
        <w:rPr>
          <w:rFonts w:hint="eastAsia" w:ascii="宋体" w:hAnsi="宋体" w:eastAsia="宋体" w:cs="宋体"/>
          <w:color w:val="000000"/>
          <w:sz w:val="24"/>
          <w:u w:val="single"/>
        </w:rPr>
        <w:t> </w:t>
      </w:r>
      <w:r>
        <w:rPr>
          <w:rFonts w:hint="eastAsia" w:ascii="宋体" w:hAnsi="宋体" w:eastAsia="宋体" w:cs="宋体"/>
          <w:color w:val="000000"/>
          <w:kern w:val="0"/>
          <w:sz w:val="24"/>
        </w:rPr>
        <w:t>；</w:t>
      </w:r>
    </w:p>
    <w:p w14:paraId="66559319">
      <w:pPr>
        <w:spacing w:line="360"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监理人指定的接收人为：</w:t>
      </w:r>
      <w:r>
        <w:rPr>
          <w:rFonts w:hint="eastAsia" w:ascii="宋体" w:hAnsi="宋体" w:eastAsia="宋体" w:cs="宋体"/>
          <w:color w:val="000000"/>
          <w:sz w:val="24"/>
          <w:u w:val="single"/>
        </w:rPr>
        <w:t> </w:t>
      </w:r>
      <w:r>
        <w:rPr>
          <w:rFonts w:hint="eastAsia" w:ascii="宋体" w:hAnsi="宋体" w:eastAsia="宋体" w:cs="宋体"/>
          <w:color w:val="000000"/>
          <w:kern w:val="0"/>
          <w:sz w:val="24"/>
        </w:rPr>
        <w:t>。</w:t>
      </w:r>
    </w:p>
    <w:p w14:paraId="78969881">
      <w:pPr>
        <w:spacing w:after="120" w:line="360" w:lineRule="auto"/>
        <w:ind w:firstLine="480" w:firstLineChars="200"/>
        <w:outlineLvl w:val="0"/>
        <w:rPr>
          <w:rFonts w:hint="eastAsia" w:ascii="宋体" w:hAnsi="宋体" w:eastAsia="宋体" w:cs="宋体"/>
          <w:color w:val="000000"/>
          <w:sz w:val="24"/>
        </w:rPr>
      </w:pPr>
      <w:bookmarkStart w:id="553" w:name="_Toc26723"/>
      <w:bookmarkStart w:id="554" w:name="_Toc6189"/>
      <w:r>
        <w:rPr>
          <w:rFonts w:hint="eastAsia" w:ascii="宋体" w:hAnsi="宋体" w:eastAsia="宋体" w:cs="宋体"/>
          <w:color w:val="000000"/>
          <w:sz w:val="24"/>
        </w:rPr>
        <w:t>1.10 交通运输</w:t>
      </w:r>
      <w:bookmarkEnd w:id="553"/>
      <w:bookmarkEnd w:id="554"/>
    </w:p>
    <w:p w14:paraId="1BCB4F04">
      <w:pPr>
        <w:spacing w:line="360" w:lineRule="auto"/>
        <w:ind w:firstLine="480" w:firstLineChars="200"/>
        <w:outlineLvl w:val="0"/>
        <w:rPr>
          <w:rFonts w:hint="eastAsia" w:ascii="宋体" w:hAnsi="宋体" w:eastAsia="宋体" w:cs="宋体"/>
          <w:sz w:val="24"/>
        </w:rPr>
      </w:pPr>
      <w:bookmarkStart w:id="555" w:name="_Toc12336"/>
      <w:bookmarkStart w:id="556" w:name="_Toc6487"/>
      <w:r>
        <w:rPr>
          <w:rFonts w:hint="eastAsia" w:ascii="宋体" w:hAnsi="宋体" w:eastAsia="宋体" w:cs="宋体"/>
          <w:sz w:val="24"/>
        </w:rPr>
        <w:t>1</w:t>
      </w:r>
      <w:bookmarkStart w:id="557" w:name="_Toc312677986"/>
      <w:bookmarkStart w:id="558" w:name="_Toc304295521"/>
      <w:bookmarkStart w:id="559" w:name="_Toc318581155"/>
      <w:bookmarkStart w:id="560" w:name="_Toc300934943"/>
      <w:bookmarkStart w:id="561" w:name="_Toc303539100"/>
      <w:r>
        <w:rPr>
          <w:rFonts w:hint="eastAsia" w:ascii="宋体" w:hAnsi="宋体" w:eastAsia="宋体" w:cs="宋体"/>
          <w:sz w:val="24"/>
        </w:rPr>
        <w:t>.10.1 出入现场的权利</w:t>
      </w:r>
      <w:bookmarkEnd w:id="555"/>
      <w:bookmarkEnd w:id="556"/>
    </w:p>
    <w:p w14:paraId="0CCA6435">
      <w:pPr>
        <w:spacing w:line="360" w:lineRule="auto"/>
        <w:ind w:left="596" w:leftChars="284"/>
        <w:rPr>
          <w:rFonts w:hint="eastAsia" w:ascii="宋体" w:hAnsi="宋体" w:eastAsia="宋体" w:cs="宋体"/>
          <w:color w:val="000000"/>
          <w:sz w:val="24"/>
          <w:u w:val="single"/>
        </w:rPr>
      </w:pPr>
      <w:r>
        <w:rPr>
          <w:rFonts w:hint="eastAsia" w:ascii="宋体" w:hAnsi="宋体" w:eastAsia="宋体" w:cs="宋体"/>
          <w:sz w:val="24"/>
        </w:rPr>
        <w:t>关于出入现场的权利的约定：</w:t>
      </w:r>
      <w:r>
        <w:rPr>
          <w:rFonts w:hint="eastAsia" w:ascii="宋体" w:hAnsi="宋体" w:eastAsia="宋体" w:cs="宋体"/>
          <w:color w:val="000000"/>
          <w:sz w:val="24"/>
          <w:u w:val="single"/>
        </w:rPr>
        <w:t>  </w:t>
      </w:r>
      <w:r>
        <w:rPr>
          <w:rFonts w:hint="eastAsia" w:ascii="宋体" w:hAnsi="宋体" w:eastAsia="宋体" w:cs="宋体"/>
          <w:sz w:val="24"/>
        </w:rPr>
        <w:t>。</w:t>
      </w:r>
    </w:p>
    <w:bookmarkEnd w:id="557"/>
    <w:bookmarkEnd w:id="558"/>
    <w:bookmarkEnd w:id="559"/>
    <w:bookmarkEnd w:id="560"/>
    <w:bookmarkEnd w:id="561"/>
    <w:p w14:paraId="7258D24D">
      <w:pPr>
        <w:spacing w:line="360" w:lineRule="auto"/>
        <w:ind w:firstLine="480" w:firstLineChars="200"/>
        <w:jc w:val="left"/>
        <w:outlineLvl w:val="0"/>
        <w:rPr>
          <w:rFonts w:hint="eastAsia" w:ascii="宋体" w:hAnsi="宋体" w:eastAsia="宋体" w:cs="宋体"/>
          <w:sz w:val="24"/>
        </w:rPr>
      </w:pPr>
      <w:bookmarkStart w:id="562" w:name="_Toc5667"/>
      <w:bookmarkStart w:id="563" w:name="_Toc28031"/>
      <w:r>
        <w:rPr>
          <w:rFonts w:hint="eastAsia" w:ascii="宋体" w:hAnsi="宋体" w:eastAsia="宋体" w:cs="宋体"/>
          <w:sz w:val="24"/>
        </w:rPr>
        <w:t>1</w:t>
      </w:r>
      <w:bookmarkStart w:id="564" w:name="_Toc300934944"/>
      <w:bookmarkStart w:id="565" w:name="_Toc312677987"/>
      <w:bookmarkStart w:id="566" w:name="_Toc304295522"/>
      <w:bookmarkStart w:id="567" w:name="_Toc303539101"/>
      <w:bookmarkStart w:id="568" w:name="_Toc318581156"/>
      <w:r>
        <w:rPr>
          <w:rFonts w:hint="eastAsia" w:ascii="宋体" w:hAnsi="宋体" w:eastAsia="宋体" w:cs="宋体"/>
          <w:sz w:val="24"/>
        </w:rPr>
        <w:t>.10.3 场内交通</w:t>
      </w:r>
      <w:bookmarkEnd w:id="562"/>
      <w:bookmarkEnd w:id="563"/>
    </w:p>
    <w:p w14:paraId="1393D26B">
      <w:pPr>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关于场外交通和场内交通的边界的约定：</w:t>
      </w:r>
      <w:r>
        <w:rPr>
          <w:rFonts w:hint="eastAsia" w:ascii="宋体" w:hAnsi="宋体" w:eastAsia="宋体" w:cs="宋体"/>
          <w:color w:val="000000"/>
          <w:sz w:val="24"/>
          <w:u w:val="single"/>
        </w:rPr>
        <w:t>  </w:t>
      </w:r>
      <w:r>
        <w:rPr>
          <w:rFonts w:hint="eastAsia" w:ascii="宋体" w:hAnsi="宋体" w:eastAsia="宋体" w:cs="宋体"/>
          <w:sz w:val="24"/>
        </w:rPr>
        <w:t>。</w:t>
      </w:r>
    </w:p>
    <w:p w14:paraId="21D1E30F">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关于发包人向承包人免费提供满足工程施工需要的场内道路和交通设施的约定。</w:t>
      </w:r>
      <w:bookmarkEnd w:id="564"/>
      <w:bookmarkEnd w:id="565"/>
      <w:bookmarkEnd w:id="566"/>
      <w:bookmarkEnd w:id="567"/>
      <w:bookmarkEnd w:id="568"/>
      <w:bookmarkStart w:id="569" w:name="_Toc318581157"/>
    </w:p>
    <w:p w14:paraId="5A5B158D">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1.10.4超大件和超重件的运输</w:t>
      </w:r>
    </w:p>
    <w:p w14:paraId="11EED96F">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运输超大件或超重件所需的道路和桥梁临时加固改造费用和其他有关费用由承担。</w:t>
      </w:r>
    </w:p>
    <w:bookmarkEnd w:id="569"/>
    <w:p w14:paraId="2E3F9F49">
      <w:pPr>
        <w:spacing w:after="120" w:line="360" w:lineRule="auto"/>
        <w:ind w:firstLine="480" w:firstLineChars="200"/>
        <w:outlineLvl w:val="0"/>
        <w:rPr>
          <w:rFonts w:hint="eastAsia" w:ascii="宋体" w:hAnsi="宋体" w:eastAsia="宋体" w:cs="宋体"/>
          <w:color w:val="000000"/>
          <w:sz w:val="24"/>
        </w:rPr>
      </w:pPr>
      <w:bookmarkStart w:id="570" w:name="_Toc24109"/>
      <w:bookmarkStart w:id="571" w:name="_Toc15686"/>
      <w:r>
        <w:rPr>
          <w:rFonts w:hint="eastAsia" w:ascii="宋体" w:hAnsi="宋体" w:eastAsia="宋体" w:cs="宋体"/>
          <w:color w:val="000000"/>
          <w:sz w:val="24"/>
        </w:rPr>
        <w:t>1.11 知识产权</w:t>
      </w:r>
      <w:bookmarkEnd w:id="570"/>
      <w:bookmarkEnd w:id="571"/>
    </w:p>
    <w:p w14:paraId="0194153B">
      <w:pPr>
        <w:spacing w:line="360" w:lineRule="auto"/>
        <w:ind w:firstLine="480" w:firstLineChars="200"/>
        <w:rPr>
          <w:rFonts w:hint="eastAsia" w:ascii="宋体" w:hAnsi="宋体" w:eastAsia="宋体" w:cs="宋体"/>
          <w:color w:val="000000"/>
          <w:sz w:val="24"/>
          <w:u w:val="single"/>
        </w:rPr>
      </w:pPr>
      <w:r>
        <w:rPr>
          <w:rFonts w:hint="eastAsia" w:ascii="宋体" w:hAnsi="宋体" w:eastAsia="宋体" w:cs="宋体"/>
          <w:color w:val="000000"/>
          <w:sz w:val="24"/>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000000"/>
          <w:sz w:val="24"/>
          <w:u w:val="single"/>
        </w:rPr>
        <w:t xml:space="preserve">                                </w:t>
      </w:r>
      <w:r>
        <w:rPr>
          <w:rFonts w:hint="eastAsia" w:ascii="宋体" w:hAnsi="宋体" w:eastAsia="宋体" w:cs="宋体"/>
          <w:color w:val="000000"/>
          <w:sz w:val="24"/>
        </w:rPr>
        <w:t>。</w:t>
      </w:r>
    </w:p>
    <w:p w14:paraId="50566716">
      <w:pPr>
        <w:spacing w:line="360" w:lineRule="auto"/>
        <w:ind w:left="596" w:leftChars="284"/>
        <w:rPr>
          <w:rFonts w:hint="eastAsia" w:ascii="宋体" w:hAnsi="宋体" w:eastAsia="宋体" w:cs="宋体"/>
          <w:color w:val="000000"/>
          <w:sz w:val="24"/>
        </w:rPr>
      </w:pPr>
      <w:r>
        <w:rPr>
          <w:rFonts w:hint="eastAsia" w:ascii="宋体" w:hAnsi="宋体" w:eastAsia="宋体" w:cs="宋体"/>
          <w:color w:val="000000"/>
          <w:sz w:val="24"/>
        </w:rPr>
        <w:t>关于发包人提供的上述文件的使用限制的要求：</w:t>
      </w:r>
      <w:r>
        <w:rPr>
          <w:rFonts w:hint="eastAsia" w:ascii="宋体" w:hAnsi="宋体" w:eastAsia="宋体" w:cs="宋体"/>
          <w:color w:val="000000"/>
          <w:sz w:val="24"/>
          <w:u w:val="single"/>
        </w:rPr>
        <w:t xml:space="preserve">      </w:t>
      </w:r>
      <w:r>
        <w:rPr>
          <w:rFonts w:hint="eastAsia" w:ascii="宋体" w:hAnsi="宋体" w:eastAsia="宋体" w:cs="宋体"/>
          <w:color w:val="000000"/>
          <w:sz w:val="24"/>
        </w:rPr>
        <w:t>。</w:t>
      </w:r>
    </w:p>
    <w:p w14:paraId="49BB09EA">
      <w:pPr>
        <w:spacing w:line="360" w:lineRule="auto"/>
        <w:ind w:left="596" w:leftChars="284"/>
        <w:outlineLvl w:val="0"/>
        <w:rPr>
          <w:rFonts w:hint="eastAsia" w:ascii="宋体" w:hAnsi="宋体" w:eastAsia="宋体" w:cs="宋体"/>
          <w:color w:val="000000"/>
          <w:sz w:val="24"/>
        </w:rPr>
      </w:pPr>
      <w:bookmarkStart w:id="572" w:name="_Toc21529"/>
      <w:bookmarkStart w:id="573" w:name="_Toc7709"/>
      <w:r>
        <w:rPr>
          <w:rFonts w:hint="eastAsia" w:ascii="宋体" w:hAnsi="宋体" w:eastAsia="宋体" w:cs="宋体"/>
          <w:color w:val="000000"/>
          <w:sz w:val="24"/>
        </w:rPr>
        <w:t>1.11.2 关于承包人为实施工程所编制文件的著作权的归属：</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bookmarkEnd w:id="572"/>
      <w:bookmarkEnd w:id="573"/>
    </w:p>
    <w:p w14:paraId="44BF8610">
      <w:pPr>
        <w:spacing w:line="360" w:lineRule="auto"/>
        <w:ind w:firstLine="480" w:firstLineChars="200"/>
        <w:rPr>
          <w:rFonts w:hint="eastAsia" w:ascii="宋体" w:hAnsi="宋体" w:eastAsia="宋体" w:cs="宋体"/>
          <w:color w:val="000000"/>
          <w:sz w:val="24"/>
          <w:u w:val="single"/>
        </w:rPr>
      </w:pPr>
      <w:r>
        <w:rPr>
          <w:rFonts w:hint="eastAsia" w:ascii="宋体" w:hAnsi="宋体" w:eastAsia="宋体" w:cs="宋体"/>
          <w:color w:val="000000"/>
          <w:sz w:val="24"/>
        </w:rPr>
        <w:t>关于承包人提供的上述文件的使用限制的要求：</w:t>
      </w:r>
      <w:r>
        <w:rPr>
          <w:rFonts w:hint="eastAsia" w:ascii="宋体" w:hAnsi="宋体" w:eastAsia="宋体" w:cs="宋体"/>
          <w:color w:val="000000"/>
          <w:sz w:val="24"/>
          <w:u w:val="single"/>
        </w:rPr>
        <w:t xml:space="preserve">    </w:t>
      </w:r>
      <w:r>
        <w:rPr>
          <w:rFonts w:hint="eastAsia" w:ascii="宋体" w:hAnsi="宋体" w:eastAsia="宋体" w:cs="宋体"/>
          <w:color w:val="000000"/>
          <w:sz w:val="24"/>
        </w:rPr>
        <w:t>。</w:t>
      </w:r>
    </w:p>
    <w:p w14:paraId="432847DD">
      <w:pPr>
        <w:spacing w:line="360" w:lineRule="auto"/>
        <w:ind w:firstLine="480" w:firstLineChars="200"/>
        <w:outlineLvl w:val="0"/>
        <w:rPr>
          <w:rFonts w:hint="eastAsia" w:ascii="宋体" w:hAnsi="宋体" w:eastAsia="宋体" w:cs="宋体"/>
          <w:color w:val="000000"/>
          <w:kern w:val="0"/>
          <w:sz w:val="24"/>
        </w:rPr>
      </w:pPr>
      <w:bookmarkStart w:id="574" w:name="_Toc23571"/>
      <w:bookmarkStart w:id="575" w:name="_Toc25947"/>
      <w:r>
        <w:rPr>
          <w:rFonts w:hint="eastAsia" w:ascii="宋体" w:hAnsi="宋体" w:eastAsia="宋体" w:cs="宋体"/>
          <w:color w:val="000000"/>
          <w:sz w:val="24"/>
        </w:rPr>
        <w:t>1.11.4 承包人在施工过程中所采用的专利、专有技术、技术秘密的使用费的承担方式：</w:t>
      </w:r>
      <w:r>
        <w:rPr>
          <w:rFonts w:hint="eastAsia" w:ascii="宋体" w:hAnsi="宋体" w:eastAsia="宋体" w:cs="宋体"/>
          <w:color w:val="000000"/>
          <w:kern w:val="0"/>
          <w:sz w:val="24"/>
        </w:rPr>
        <w:t>。</w:t>
      </w:r>
      <w:bookmarkEnd w:id="574"/>
      <w:bookmarkEnd w:id="575"/>
    </w:p>
    <w:p w14:paraId="2EAEDFAD">
      <w:pPr>
        <w:spacing w:after="120"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1.13工程量清单错误的修正</w:t>
      </w:r>
    </w:p>
    <w:p w14:paraId="684C45CB">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出现工程量清单错误时，是否调整合同价格：</w:t>
      </w:r>
      <w:r>
        <w:rPr>
          <w:rFonts w:hint="eastAsia" w:ascii="宋体" w:hAnsi="宋体" w:eastAsia="宋体" w:cs="宋体"/>
          <w:color w:val="000000"/>
          <w:sz w:val="24"/>
          <w:u w:val="single"/>
        </w:rPr>
        <w:t xml:space="preserve">   否  </w:t>
      </w:r>
      <w:r>
        <w:rPr>
          <w:rFonts w:hint="eastAsia" w:ascii="宋体" w:hAnsi="宋体" w:eastAsia="宋体" w:cs="宋体"/>
          <w:color w:val="000000"/>
          <w:kern w:val="0"/>
          <w:sz w:val="24"/>
        </w:rPr>
        <w:t>。</w:t>
      </w:r>
    </w:p>
    <w:p w14:paraId="60811884">
      <w:pPr>
        <w:spacing w:line="360" w:lineRule="auto"/>
        <w:ind w:firstLine="480" w:firstLineChars="200"/>
        <w:rPr>
          <w:rFonts w:hint="eastAsia" w:ascii="宋体" w:hAnsi="宋体" w:eastAsia="宋体" w:cs="宋体"/>
          <w:color w:val="000000"/>
          <w:sz w:val="24"/>
          <w:u w:val="single"/>
        </w:rPr>
      </w:pPr>
      <w:r>
        <w:rPr>
          <w:rFonts w:hint="eastAsia" w:ascii="宋体" w:hAnsi="宋体" w:eastAsia="宋体" w:cs="宋体"/>
          <w:color w:val="000000"/>
          <w:sz w:val="24"/>
        </w:rPr>
        <w:t>允许调整合同价格的工程量偏差范围：</w:t>
      </w:r>
      <w:r>
        <w:rPr>
          <w:rFonts w:hint="eastAsia" w:ascii="宋体" w:hAnsi="宋体" w:eastAsia="宋体" w:cs="宋体"/>
          <w:color w:val="000000"/>
          <w:sz w:val="24"/>
          <w:u w:val="single"/>
        </w:rPr>
        <w:t xml:space="preserve">  否     </w:t>
      </w:r>
      <w:r>
        <w:rPr>
          <w:rFonts w:hint="eastAsia" w:ascii="宋体" w:hAnsi="宋体" w:eastAsia="宋体" w:cs="宋体"/>
          <w:color w:val="000000"/>
          <w:kern w:val="0"/>
          <w:sz w:val="24"/>
        </w:rPr>
        <w:t>。</w:t>
      </w:r>
    </w:p>
    <w:p w14:paraId="110A0EA3">
      <w:pPr>
        <w:keepNext/>
        <w:tabs>
          <w:tab w:val="left" w:pos="1260"/>
        </w:tabs>
        <w:spacing w:before="120" w:after="120" w:line="360" w:lineRule="auto"/>
        <w:outlineLvl w:val="3"/>
        <w:rPr>
          <w:rFonts w:hint="eastAsia" w:ascii="宋体" w:hAnsi="宋体" w:eastAsia="宋体" w:cs="宋体"/>
          <w:bCs/>
          <w:color w:val="000000"/>
          <w:sz w:val="24"/>
        </w:rPr>
      </w:pPr>
      <w:bookmarkStart w:id="576" w:name="_Toc351203634"/>
      <w:r>
        <w:rPr>
          <w:rFonts w:hint="eastAsia" w:ascii="宋体" w:hAnsi="宋体" w:eastAsia="宋体" w:cs="宋体"/>
          <w:bCs/>
          <w:color w:val="000000"/>
          <w:sz w:val="24"/>
        </w:rPr>
        <w:t>2</w:t>
      </w:r>
      <w:bookmarkStart w:id="577" w:name="_Toc296891197"/>
      <w:bookmarkStart w:id="578" w:name="_Toc296346658"/>
      <w:bookmarkStart w:id="579" w:name="_Toc296503157"/>
      <w:bookmarkStart w:id="580" w:name="_Toc296944496"/>
      <w:bookmarkStart w:id="581" w:name="_Toc292559362"/>
      <w:bookmarkStart w:id="582" w:name="_Toc296347156"/>
      <w:bookmarkStart w:id="583" w:name="_Toc296890985"/>
      <w:bookmarkStart w:id="584" w:name="_Toc292559867"/>
      <w:bookmarkStart w:id="585" w:name="_Toc297048343"/>
      <w:bookmarkStart w:id="586" w:name="_Toc297120457"/>
      <w:r>
        <w:rPr>
          <w:rFonts w:hint="eastAsia" w:ascii="宋体" w:hAnsi="宋体" w:eastAsia="宋体" w:cs="宋体"/>
          <w:bCs/>
          <w:color w:val="000000"/>
          <w:sz w:val="24"/>
        </w:rPr>
        <w:t>. 发包人</w:t>
      </w:r>
      <w:bookmarkEnd w:id="576"/>
    </w:p>
    <w:bookmarkEnd w:id="577"/>
    <w:bookmarkEnd w:id="578"/>
    <w:bookmarkEnd w:id="579"/>
    <w:bookmarkEnd w:id="580"/>
    <w:bookmarkEnd w:id="581"/>
    <w:bookmarkEnd w:id="582"/>
    <w:bookmarkEnd w:id="583"/>
    <w:bookmarkEnd w:id="584"/>
    <w:bookmarkEnd w:id="585"/>
    <w:bookmarkEnd w:id="586"/>
    <w:p w14:paraId="2B91922F">
      <w:pPr>
        <w:spacing w:after="120" w:line="360" w:lineRule="auto"/>
        <w:ind w:firstLine="480" w:firstLineChars="200"/>
        <w:outlineLvl w:val="0"/>
        <w:rPr>
          <w:rFonts w:hint="eastAsia" w:ascii="宋体" w:hAnsi="宋体" w:eastAsia="宋体" w:cs="宋体"/>
          <w:color w:val="000000"/>
          <w:sz w:val="24"/>
        </w:rPr>
      </w:pPr>
      <w:bookmarkStart w:id="587" w:name="_Toc273"/>
      <w:bookmarkStart w:id="588" w:name="_Toc19922"/>
      <w:r>
        <w:rPr>
          <w:rFonts w:hint="eastAsia" w:ascii="宋体" w:hAnsi="宋体" w:eastAsia="宋体" w:cs="宋体"/>
          <w:color w:val="000000"/>
          <w:sz w:val="24"/>
        </w:rPr>
        <w:t>2.2 发包人代表</w:t>
      </w:r>
      <w:bookmarkEnd w:id="587"/>
      <w:bookmarkEnd w:id="588"/>
    </w:p>
    <w:p w14:paraId="5721622F">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发包人代表：</w:t>
      </w:r>
    </w:p>
    <w:p w14:paraId="42941002">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姓    名：</w:t>
      </w:r>
      <w:r>
        <w:rPr>
          <w:rFonts w:hint="eastAsia" w:ascii="宋体" w:hAnsi="宋体" w:eastAsia="宋体" w:cs="宋体"/>
          <w:color w:val="000000"/>
          <w:sz w:val="24"/>
          <w:u w:val="single"/>
        </w:rPr>
        <w:t>   </w:t>
      </w:r>
      <w:r>
        <w:rPr>
          <w:rFonts w:hint="eastAsia" w:ascii="宋体" w:hAnsi="宋体" w:eastAsia="宋体" w:cs="宋体"/>
          <w:color w:val="000000"/>
          <w:sz w:val="24"/>
        </w:rPr>
        <w:t>；</w:t>
      </w:r>
    </w:p>
    <w:p w14:paraId="6B47F23A">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身份证号：</w:t>
      </w:r>
      <w:r>
        <w:rPr>
          <w:rFonts w:hint="eastAsia" w:ascii="宋体" w:hAnsi="宋体" w:eastAsia="宋体" w:cs="宋体"/>
          <w:color w:val="000000"/>
          <w:sz w:val="24"/>
          <w:u w:val="single"/>
        </w:rPr>
        <w:t>    </w:t>
      </w:r>
      <w:r>
        <w:rPr>
          <w:rFonts w:hint="eastAsia" w:ascii="宋体" w:hAnsi="宋体" w:eastAsia="宋体" w:cs="宋体"/>
          <w:color w:val="000000"/>
          <w:sz w:val="24"/>
        </w:rPr>
        <w:t>；</w:t>
      </w:r>
    </w:p>
    <w:p w14:paraId="710FAFE2">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职    务：</w:t>
      </w:r>
      <w:r>
        <w:rPr>
          <w:rFonts w:hint="eastAsia" w:ascii="宋体" w:hAnsi="宋体" w:eastAsia="宋体" w:cs="宋体"/>
          <w:color w:val="000000"/>
          <w:sz w:val="24"/>
          <w:u w:val="single"/>
        </w:rPr>
        <w:t>    </w:t>
      </w:r>
      <w:r>
        <w:rPr>
          <w:rFonts w:hint="eastAsia" w:ascii="宋体" w:hAnsi="宋体" w:eastAsia="宋体" w:cs="宋体"/>
          <w:color w:val="000000"/>
          <w:sz w:val="24"/>
        </w:rPr>
        <w:t>；</w:t>
      </w:r>
    </w:p>
    <w:p w14:paraId="2B98C9EB">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联系电话：</w:t>
      </w:r>
      <w:r>
        <w:rPr>
          <w:rFonts w:hint="eastAsia" w:ascii="宋体" w:hAnsi="宋体" w:eastAsia="宋体" w:cs="宋体"/>
          <w:color w:val="000000"/>
          <w:sz w:val="24"/>
          <w:u w:val="single"/>
        </w:rPr>
        <w:t>    </w:t>
      </w:r>
      <w:r>
        <w:rPr>
          <w:rFonts w:hint="eastAsia" w:ascii="宋体" w:hAnsi="宋体" w:eastAsia="宋体" w:cs="宋体"/>
          <w:color w:val="000000"/>
          <w:sz w:val="24"/>
        </w:rPr>
        <w:t>；</w:t>
      </w:r>
    </w:p>
    <w:p w14:paraId="4E626978">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电子信箱：</w:t>
      </w:r>
      <w:r>
        <w:rPr>
          <w:rFonts w:hint="eastAsia" w:ascii="宋体" w:hAnsi="宋体" w:eastAsia="宋体" w:cs="宋体"/>
          <w:color w:val="000000"/>
          <w:sz w:val="24"/>
          <w:u w:val="single"/>
        </w:rPr>
        <w:t>    </w:t>
      </w:r>
      <w:r>
        <w:rPr>
          <w:rFonts w:hint="eastAsia" w:ascii="宋体" w:hAnsi="宋体" w:eastAsia="宋体" w:cs="宋体"/>
          <w:color w:val="000000"/>
          <w:sz w:val="24"/>
        </w:rPr>
        <w:t>；</w:t>
      </w:r>
    </w:p>
    <w:p w14:paraId="44233763">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通信地址：</w:t>
      </w:r>
      <w:r>
        <w:rPr>
          <w:rFonts w:hint="eastAsia" w:ascii="宋体" w:hAnsi="宋体" w:eastAsia="宋体" w:cs="宋体"/>
          <w:color w:val="000000"/>
          <w:sz w:val="24"/>
          <w:u w:val="single"/>
        </w:rPr>
        <w:t>  </w:t>
      </w:r>
      <w:r>
        <w:rPr>
          <w:rFonts w:hint="eastAsia" w:ascii="宋体" w:hAnsi="宋体" w:eastAsia="宋体" w:cs="宋体"/>
          <w:color w:val="000000"/>
          <w:sz w:val="24"/>
        </w:rPr>
        <w:t>。</w:t>
      </w:r>
    </w:p>
    <w:p w14:paraId="2A886090">
      <w:pPr>
        <w:spacing w:line="360" w:lineRule="auto"/>
        <w:ind w:firstLine="480" w:firstLineChars="200"/>
        <w:rPr>
          <w:rFonts w:hint="eastAsia" w:ascii="宋体" w:hAnsi="宋体" w:eastAsia="宋体" w:cs="宋体"/>
          <w:color w:val="000000"/>
          <w:sz w:val="24"/>
          <w:u w:val="single"/>
        </w:rPr>
      </w:pPr>
      <w:r>
        <w:rPr>
          <w:rFonts w:hint="eastAsia" w:ascii="宋体" w:hAnsi="宋体" w:eastAsia="宋体" w:cs="宋体"/>
          <w:color w:val="000000"/>
          <w:sz w:val="24"/>
        </w:rPr>
        <w:t>发包人对发包人代表的授权范围如下：</w:t>
      </w:r>
      <w:r>
        <w:rPr>
          <w:rFonts w:hint="eastAsia" w:ascii="宋体" w:hAnsi="宋体" w:eastAsia="宋体" w:cs="宋体"/>
          <w:color w:val="000000"/>
          <w:sz w:val="24"/>
          <w:u w:val="single"/>
        </w:rPr>
        <w:t>    </w:t>
      </w:r>
      <w:r>
        <w:rPr>
          <w:rFonts w:hint="eastAsia" w:ascii="宋体" w:hAnsi="宋体" w:eastAsia="宋体" w:cs="宋体"/>
          <w:color w:val="000000"/>
          <w:sz w:val="24"/>
        </w:rPr>
        <w:t>。</w:t>
      </w:r>
    </w:p>
    <w:p w14:paraId="097C4C12">
      <w:pPr>
        <w:spacing w:after="120" w:line="360" w:lineRule="auto"/>
        <w:ind w:firstLine="480" w:firstLineChars="200"/>
        <w:outlineLvl w:val="0"/>
        <w:rPr>
          <w:rFonts w:hint="eastAsia" w:ascii="宋体" w:hAnsi="宋体" w:eastAsia="宋体" w:cs="宋体"/>
          <w:color w:val="000000"/>
          <w:sz w:val="24"/>
        </w:rPr>
      </w:pPr>
      <w:bookmarkStart w:id="589" w:name="_Toc18142"/>
      <w:bookmarkStart w:id="590" w:name="_Toc3440"/>
      <w:r>
        <w:rPr>
          <w:rFonts w:hint="eastAsia" w:ascii="宋体" w:hAnsi="宋体" w:eastAsia="宋体" w:cs="宋体"/>
          <w:color w:val="000000"/>
          <w:sz w:val="24"/>
        </w:rPr>
        <w:t>2.4 施工现场、施工条件和基础资料的提供</w:t>
      </w:r>
      <w:bookmarkEnd w:id="589"/>
      <w:bookmarkEnd w:id="590"/>
    </w:p>
    <w:p w14:paraId="12FD88DF">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2.4.1 提供施工现场</w:t>
      </w:r>
    </w:p>
    <w:p w14:paraId="3A5D2CE1">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关于发包人移交施工现场的期限要求：</w:t>
      </w:r>
      <w:r>
        <w:rPr>
          <w:rFonts w:hint="eastAsia" w:ascii="宋体" w:hAnsi="宋体" w:eastAsia="宋体" w:cs="宋体"/>
          <w:color w:val="000000"/>
          <w:sz w:val="24"/>
          <w:u w:val="single"/>
        </w:rPr>
        <w:t xml:space="preserve">                </w:t>
      </w:r>
      <w:r>
        <w:rPr>
          <w:rFonts w:hint="eastAsia" w:ascii="宋体" w:hAnsi="宋体" w:eastAsia="宋体" w:cs="宋体"/>
          <w:color w:val="000000"/>
          <w:sz w:val="24"/>
        </w:rPr>
        <w:t>。</w:t>
      </w:r>
    </w:p>
    <w:p w14:paraId="4FE337ED">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2.4.2 提供施工条件</w:t>
      </w:r>
    </w:p>
    <w:p w14:paraId="08772144">
      <w:pPr>
        <w:spacing w:line="360" w:lineRule="auto"/>
        <w:ind w:firstLine="480" w:firstLineChars="200"/>
        <w:rPr>
          <w:rFonts w:hint="eastAsia" w:ascii="宋体" w:hAnsi="宋体" w:eastAsia="宋体" w:cs="宋体"/>
          <w:color w:val="000000"/>
          <w:sz w:val="24"/>
          <w:u w:val="single"/>
        </w:rPr>
      </w:pPr>
      <w:r>
        <w:rPr>
          <w:rFonts w:hint="eastAsia" w:ascii="宋体" w:hAnsi="宋体" w:eastAsia="宋体" w:cs="宋体"/>
          <w:color w:val="000000"/>
          <w:sz w:val="24"/>
        </w:rPr>
        <w:t>关于发包人应负责提供施工所需要的条件，包括：</w:t>
      </w:r>
      <w:r>
        <w:rPr>
          <w:rFonts w:hint="eastAsia" w:ascii="宋体" w:hAnsi="宋体" w:eastAsia="宋体" w:cs="宋体"/>
          <w:color w:val="000000"/>
          <w:sz w:val="24"/>
          <w:u w:val="single"/>
        </w:rPr>
        <w:t xml:space="preserve">   </w:t>
      </w:r>
      <w:r>
        <w:rPr>
          <w:rFonts w:hint="eastAsia" w:ascii="宋体" w:hAnsi="宋体" w:eastAsia="宋体" w:cs="宋体"/>
          <w:color w:val="000000"/>
          <w:sz w:val="24"/>
        </w:rPr>
        <w:t>。</w:t>
      </w:r>
    </w:p>
    <w:p w14:paraId="4A0AE97B">
      <w:pPr>
        <w:spacing w:after="120" w:line="360" w:lineRule="auto"/>
        <w:ind w:firstLine="480" w:firstLineChars="200"/>
        <w:outlineLvl w:val="0"/>
        <w:rPr>
          <w:rFonts w:hint="eastAsia" w:ascii="宋体" w:hAnsi="宋体" w:eastAsia="宋体" w:cs="宋体"/>
          <w:color w:val="000000"/>
          <w:sz w:val="24"/>
        </w:rPr>
      </w:pPr>
      <w:bookmarkStart w:id="591" w:name="_Toc15697"/>
      <w:bookmarkStart w:id="592" w:name="_Toc8194"/>
      <w:r>
        <w:rPr>
          <w:rFonts w:hint="eastAsia" w:ascii="宋体" w:hAnsi="宋体" w:eastAsia="宋体" w:cs="宋体"/>
          <w:color w:val="000000"/>
          <w:sz w:val="24"/>
        </w:rPr>
        <w:t>2.5 资金来源证明及支付担保</w:t>
      </w:r>
      <w:bookmarkEnd w:id="591"/>
      <w:bookmarkEnd w:id="592"/>
    </w:p>
    <w:p w14:paraId="04347C35">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发包人提供资金来源证明的期限要求：</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14:paraId="2CE0725B">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发包人是否提供支付担保：</w:t>
      </w:r>
      <w:r>
        <w:rPr>
          <w:rFonts w:hint="eastAsia" w:ascii="宋体" w:hAnsi="宋体" w:eastAsia="宋体" w:cs="宋体"/>
          <w:color w:val="000000"/>
          <w:sz w:val="24"/>
          <w:u w:val="single"/>
        </w:rPr>
        <w:t xml:space="preserve">                   </w:t>
      </w:r>
      <w:r>
        <w:rPr>
          <w:rFonts w:hint="eastAsia" w:ascii="宋体" w:hAnsi="宋体" w:eastAsia="宋体" w:cs="宋体"/>
          <w:color w:val="000000"/>
          <w:sz w:val="24"/>
        </w:rPr>
        <w:t>。</w:t>
      </w:r>
    </w:p>
    <w:p w14:paraId="5BAE9589">
      <w:pPr>
        <w:spacing w:line="360" w:lineRule="auto"/>
        <w:ind w:firstLine="480" w:firstLineChars="200"/>
        <w:rPr>
          <w:rFonts w:hint="eastAsia" w:ascii="宋体" w:hAnsi="宋体" w:eastAsia="宋体" w:cs="宋体"/>
          <w:color w:val="000000"/>
          <w:sz w:val="24"/>
          <w:u w:val="single"/>
        </w:rPr>
      </w:pPr>
      <w:r>
        <w:rPr>
          <w:rFonts w:hint="eastAsia" w:ascii="宋体" w:hAnsi="宋体" w:eastAsia="宋体" w:cs="宋体"/>
          <w:color w:val="000000"/>
          <w:sz w:val="24"/>
        </w:rPr>
        <w:t>发包人提供支付担保的形式：</w:t>
      </w:r>
      <w:r>
        <w:rPr>
          <w:rFonts w:hint="eastAsia" w:ascii="宋体" w:hAnsi="宋体" w:eastAsia="宋体" w:cs="宋体"/>
          <w:color w:val="000000"/>
          <w:sz w:val="24"/>
          <w:u w:val="single"/>
        </w:rPr>
        <w:t>              </w:t>
      </w:r>
      <w:r>
        <w:rPr>
          <w:rFonts w:hint="eastAsia" w:ascii="宋体" w:hAnsi="宋体" w:eastAsia="宋体" w:cs="宋体"/>
          <w:color w:val="000000"/>
          <w:sz w:val="24"/>
        </w:rPr>
        <w:t>。</w:t>
      </w:r>
    </w:p>
    <w:p w14:paraId="7DD9FB61">
      <w:pPr>
        <w:keepNext/>
        <w:tabs>
          <w:tab w:val="left" w:pos="1260"/>
        </w:tabs>
        <w:spacing w:before="120" w:after="120" w:line="360" w:lineRule="auto"/>
        <w:outlineLvl w:val="3"/>
        <w:rPr>
          <w:rFonts w:hint="eastAsia" w:ascii="宋体" w:hAnsi="宋体" w:eastAsia="宋体" w:cs="宋体"/>
          <w:bCs/>
          <w:color w:val="000000"/>
          <w:sz w:val="24"/>
        </w:rPr>
      </w:pPr>
      <w:bookmarkStart w:id="593" w:name="_Toc351203635"/>
      <w:r>
        <w:rPr>
          <w:rFonts w:hint="eastAsia" w:ascii="宋体" w:hAnsi="宋体" w:eastAsia="宋体" w:cs="宋体"/>
          <w:bCs/>
          <w:color w:val="000000"/>
          <w:sz w:val="24"/>
        </w:rPr>
        <w:t>3</w:t>
      </w:r>
      <w:bookmarkStart w:id="594" w:name="_Toc296891198"/>
      <w:bookmarkStart w:id="595" w:name="_Toc292559868"/>
      <w:bookmarkStart w:id="596" w:name="_Toc296503158"/>
      <w:bookmarkStart w:id="597" w:name="_Toc296347157"/>
      <w:bookmarkStart w:id="598" w:name="_Toc292559363"/>
      <w:bookmarkStart w:id="599" w:name="_Toc296890986"/>
      <w:bookmarkStart w:id="600" w:name="_Toc296944497"/>
      <w:bookmarkStart w:id="601" w:name="_Toc297048344"/>
      <w:bookmarkStart w:id="602" w:name="_Toc297120458"/>
      <w:bookmarkStart w:id="603" w:name="_Toc296346659"/>
      <w:r>
        <w:rPr>
          <w:rFonts w:hint="eastAsia" w:ascii="宋体" w:hAnsi="宋体" w:eastAsia="宋体" w:cs="宋体"/>
          <w:bCs/>
          <w:color w:val="000000"/>
          <w:sz w:val="24"/>
        </w:rPr>
        <w:t>. 承包人</w:t>
      </w:r>
      <w:bookmarkEnd w:id="593"/>
    </w:p>
    <w:bookmarkEnd w:id="594"/>
    <w:bookmarkEnd w:id="595"/>
    <w:bookmarkEnd w:id="596"/>
    <w:bookmarkEnd w:id="597"/>
    <w:bookmarkEnd w:id="598"/>
    <w:bookmarkEnd w:id="599"/>
    <w:bookmarkEnd w:id="600"/>
    <w:bookmarkEnd w:id="601"/>
    <w:bookmarkEnd w:id="602"/>
    <w:bookmarkEnd w:id="603"/>
    <w:p w14:paraId="0EAC497F">
      <w:pPr>
        <w:spacing w:after="120"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3.1 承包人的一般义务</w:t>
      </w:r>
    </w:p>
    <w:p w14:paraId="71F852DA">
      <w:pPr>
        <w:spacing w:line="360" w:lineRule="auto"/>
        <w:ind w:firstLine="480" w:firstLineChars="200"/>
        <w:jc w:val="left"/>
        <w:rPr>
          <w:rFonts w:hint="eastAsia" w:ascii="宋体" w:hAnsi="宋体" w:eastAsia="宋体" w:cs="宋体"/>
          <w:color w:val="000000"/>
          <w:sz w:val="24"/>
          <w:u w:val="single"/>
        </w:rPr>
      </w:pPr>
      <w:r>
        <w:rPr>
          <w:rFonts w:hint="eastAsia" w:ascii="宋体" w:hAnsi="宋体" w:eastAsia="宋体" w:cs="宋体"/>
          <w:color w:val="000000"/>
          <w:kern w:val="0"/>
          <w:sz w:val="24"/>
        </w:rPr>
        <w:t>（9）</w:t>
      </w:r>
      <w:r>
        <w:rPr>
          <w:rFonts w:hint="eastAsia" w:ascii="宋体" w:hAnsi="宋体" w:eastAsia="宋体" w:cs="宋体"/>
          <w:color w:val="000000"/>
          <w:sz w:val="24"/>
        </w:rPr>
        <w:t>承包人提交的竣工资料的内容：</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14:paraId="28D99D6F">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承包人需要提交的竣工资料套数：</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14:paraId="16363F8F">
      <w:pPr>
        <w:spacing w:line="360" w:lineRule="auto"/>
        <w:ind w:left="638" w:leftChars="304"/>
        <w:jc w:val="left"/>
        <w:rPr>
          <w:rFonts w:hint="eastAsia" w:ascii="宋体" w:hAnsi="宋体" w:eastAsia="宋体" w:cs="宋体"/>
          <w:color w:val="000000"/>
          <w:sz w:val="24"/>
        </w:rPr>
      </w:pPr>
      <w:r>
        <w:rPr>
          <w:rFonts w:hint="eastAsia" w:ascii="宋体" w:hAnsi="宋体" w:eastAsia="宋体" w:cs="宋体"/>
          <w:color w:val="000000"/>
          <w:sz w:val="24"/>
        </w:rPr>
        <w:t>承包人提交的竣工资料的费用承担：</w:t>
      </w:r>
      <w:r>
        <w:rPr>
          <w:rFonts w:hint="eastAsia" w:ascii="宋体" w:hAnsi="宋体" w:eastAsia="宋体" w:cs="宋体"/>
          <w:color w:val="000000"/>
          <w:sz w:val="24"/>
          <w:u w:val="single"/>
        </w:rPr>
        <w:t></w:t>
      </w:r>
      <w:r>
        <w:rPr>
          <w:rFonts w:hint="eastAsia" w:ascii="宋体" w:hAnsi="宋体" w:eastAsia="宋体" w:cs="宋体"/>
          <w:color w:val="000000"/>
          <w:sz w:val="24"/>
        </w:rPr>
        <w:t>。</w:t>
      </w:r>
    </w:p>
    <w:p w14:paraId="20296E01">
      <w:pPr>
        <w:spacing w:line="360" w:lineRule="auto"/>
        <w:ind w:left="638" w:leftChars="304"/>
        <w:jc w:val="left"/>
        <w:rPr>
          <w:rFonts w:hint="eastAsia" w:ascii="宋体" w:hAnsi="宋体" w:eastAsia="宋体" w:cs="宋体"/>
          <w:color w:val="000000"/>
          <w:sz w:val="24"/>
        </w:rPr>
      </w:pPr>
      <w:r>
        <w:rPr>
          <w:rFonts w:hint="eastAsia" w:ascii="宋体" w:hAnsi="宋体" w:eastAsia="宋体" w:cs="宋体"/>
          <w:color w:val="000000"/>
          <w:sz w:val="24"/>
        </w:rPr>
        <w:t>承包人提交的竣工资料移交时间：</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14:paraId="25828CBC">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承包人提交的竣工资料形式要求：</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14:paraId="68D17BCA">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kern w:val="0"/>
          <w:sz w:val="24"/>
        </w:rPr>
        <w:t>（10）承包人应履行的其他义务：</w:t>
      </w:r>
      <w:r>
        <w:rPr>
          <w:rFonts w:hint="eastAsia" w:ascii="宋体" w:hAnsi="宋体" w:eastAsia="宋体" w:cs="宋体"/>
          <w:color w:val="000000"/>
          <w:sz w:val="24"/>
          <w:u w:val="single"/>
        </w:rPr>
        <w:t>           </w:t>
      </w:r>
      <w:r>
        <w:rPr>
          <w:rFonts w:hint="eastAsia" w:ascii="宋体" w:hAnsi="宋体" w:eastAsia="宋体" w:cs="宋体"/>
          <w:color w:val="000000"/>
          <w:sz w:val="24"/>
        </w:rPr>
        <w:t>。</w:t>
      </w:r>
    </w:p>
    <w:p w14:paraId="2E50536F">
      <w:pPr>
        <w:spacing w:after="120"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3.2 项目经理</w:t>
      </w:r>
    </w:p>
    <w:p w14:paraId="0E917975">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kern w:val="0"/>
          <w:sz w:val="24"/>
        </w:rPr>
        <w:t xml:space="preserve">3.2.1 </w:t>
      </w:r>
      <w:r>
        <w:rPr>
          <w:rFonts w:hint="eastAsia" w:ascii="宋体" w:hAnsi="宋体" w:eastAsia="宋体" w:cs="宋体"/>
          <w:color w:val="000000"/>
          <w:sz w:val="24"/>
        </w:rPr>
        <w:t>项目经理：</w:t>
      </w:r>
    </w:p>
    <w:p w14:paraId="5379AD83">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姓    名：</w:t>
      </w:r>
      <w:r>
        <w:rPr>
          <w:rFonts w:hint="eastAsia" w:ascii="宋体" w:hAnsi="宋体" w:eastAsia="宋体" w:cs="宋体"/>
          <w:color w:val="000000"/>
          <w:sz w:val="24"/>
          <w:u w:val="single"/>
        </w:rPr>
        <w:t>   </w:t>
      </w:r>
      <w:r>
        <w:rPr>
          <w:rFonts w:hint="eastAsia" w:ascii="宋体" w:hAnsi="宋体" w:eastAsia="宋体" w:cs="宋体"/>
          <w:color w:val="000000"/>
          <w:sz w:val="24"/>
        </w:rPr>
        <w:t>；</w:t>
      </w:r>
    </w:p>
    <w:p w14:paraId="366BDB09">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身份证号：</w:t>
      </w:r>
      <w:r>
        <w:rPr>
          <w:rFonts w:hint="eastAsia" w:ascii="宋体" w:hAnsi="宋体" w:eastAsia="宋体" w:cs="宋体"/>
          <w:color w:val="000000"/>
          <w:sz w:val="24"/>
          <w:u w:val="single"/>
        </w:rPr>
        <w:t>   </w:t>
      </w:r>
      <w:r>
        <w:rPr>
          <w:rFonts w:hint="eastAsia" w:ascii="宋体" w:hAnsi="宋体" w:eastAsia="宋体" w:cs="宋体"/>
          <w:color w:val="000000"/>
          <w:sz w:val="24"/>
        </w:rPr>
        <w:t>；</w:t>
      </w:r>
    </w:p>
    <w:p w14:paraId="342FEB25">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建造师执业资格等级：</w:t>
      </w:r>
      <w:r>
        <w:rPr>
          <w:rFonts w:hint="eastAsia" w:ascii="宋体" w:hAnsi="宋体" w:eastAsia="宋体" w:cs="宋体"/>
          <w:color w:val="000000"/>
          <w:sz w:val="24"/>
          <w:u w:val="single"/>
        </w:rPr>
        <w:t>   </w:t>
      </w:r>
      <w:r>
        <w:rPr>
          <w:rFonts w:hint="eastAsia" w:ascii="宋体" w:hAnsi="宋体" w:eastAsia="宋体" w:cs="宋体"/>
          <w:color w:val="000000"/>
          <w:sz w:val="24"/>
        </w:rPr>
        <w:t>；</w:t>
      </w:r>
    </w:p>
    <w:p w14:paraId="0AC3DB95">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建造师注册证书号：</w:t>
      </w:r>
      <w:r>
        <w:rPr>
          <w:rFonts w:hint="eastAsia" w:ascii="宋体" w:hAnsi="宋体" w:eastAsia="宋体" w:cs="宋体"/>
          <w:color w:val="000000"/>
          <w:sz w:val="24"/>
          <w:u w:val="single"/>
        </w:rPr>
        <w:t> </w:t>
      </w:r>
      <w:r>
        <w:rPr>
          <w:rFonts w:hint="eastAsia" w:ascii="宋体" w:hAnsi="宋体" w:eastAsia="宋体" w:cs="宋体"/>
          <w:color w:val="000000"/>
          <w:sz w:val="24"/>
        </w:rPr>
        <w:t>；</w:t>
      </w:r>
    </w:p>
    <w:p w14:paraId="3180E18D">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建造师执业印章号：</w:t>
      </w:r>
      <w:r>
        <w:rPr>
          <w:rFonts w:hint="eastAsia" w:ascii="宋体" w:hAnsi="宋体" w:eastAsia="宋体" w:cs="宋体"/>
          <w:color w:val="000000"/>
          <w:sz w:val="24"/>
          <w:u w:val="single"/>
        </w:rPr>
        <w:t> </w:t>
      </w:r>
      <w:r>
        <w:rPr>
          <w:rFonts w:hint="eastAsia" w:ascii="宋体" w:hAnsi="宋体" w:eastAsia="宋体" w:cs="宋体"/>
          <w:color w:val="000000"/>
          <w:sz w:val="24"/>
        </w:rPr>
        <w:t>；</w:t>
      </w:r>
    </w:p>
    <w:p w14:paraId="26E0B756">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安全生产考核合格证书号：</w:t>
      </w:r>
      <w:r>
        <w:rPr>
          <w:rFonts w:hint="eastAsia" w:ascii="宋体" w:hAnsi="宋体" w:eastAsia="宋体" w:cs="宋体"/>
          <w:color w:val="000000"/>
          <w:sz w:val="24"/>
          <w:u w:val="single"/>
        </w:rPr>
        <w:t> </w:t>
      </w:r>
      <w:r>
        <w:rPr>
          <w:rFonts w:hint="eastAsia" w:ascii="宋体" w:hAnsi="宋体" w:eastAsia="宋体" w:cs="宋体"/>
          <w:color w:val="000000"/>
          <w:sz w:val="24"/>
        </w:rPr>
        <w:t>；</w:t>
      </w:r>
    </w:p>
    <w:p w14:paraId="1386DFF8">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联系电话：</w:t>
      </w:r>
      <w:r>
        <w:rPr>
          <w:rFonts w:hint="eastAsia" w:ascii="宋体" w:hAnsi="宋体" w:eastAsia="宋体" w:cs="宋体"/>
          <w:color w:val="000000"/>
          <w:sz w:val="24"/>
          <w:u w:val="single"/>
        </w:rPr>
        <w:t>   </w:t>
      </w:r>
      <w:r>
        <w:rPr>
          <w:rFonts w:hint="eastAsia" w:ascii="宋体" w:hAnsi="宋体" w:eastAsia="宋体" w:cs="宋体"/>
          <w:color w:val="000000"/>
          <w:sz w:val="24"/>
        </w:rPr>
        <w:t>；</w:t>
      </w:r>
    </w:p>
    <w:p w14:paraId="7100AD50">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电子信箱：</w:t>
      </w:r>
      <w:r>
        <w:rPr>
          <w:rFonts w:hint="eastAsia" w:ascii="宋体" w:hAnsi="宋体" w:eastAsia="宋体" w:cs="宋体"/>
          <w:color w:val="000000"/>
          <w:sz w:val="24"/>
          <w:u w:val="single"/>
        </w:rPr>
        <w:t>   </w:t>
      </w:r>
      <w:r>
        <w:rPr>
          <w:rFonts w:hint="eastAsia" w:ascii="宋体" w:hAnsi="宋体" w:eastAsia="宋体" w:cs="宋体"/>
          <w:color w:val="000000"/>
          <w:sz w:val="24"/>
        </w:rPr>
        <w:t>；</w:t>
      </w:r>
    </w:p>
    <w:p w14:paraId="37F4D99D">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通信地址：</w:t>
      </w:r>
      <w:r>
        <w:rPr>
          <w:rFonts w:hint="eastAsia" w:ascii="宋体" w:hAnsi="宋体" w:eastAsia="宋体" w:cs="宋体"/>
          <w:color w:val="000000"/>
          <w:sz w:val="24"/>
          <w:u w:val="single"/>
        </w:rPr>
        <w:t>   </w:t>
      </w:r>
      <w:r>
        <w:rPr>
          <w:rFonts w:hint="eastAsia" w:ascii="宋体" w:hAnsi="宋体" w:eastAsia="宋体" w:cs="宋体"/>
          <w:color w:val="000000"/>
          <w:sz w:val="24"/>
        </w:rPr>
        <w:t>；</w:t>
      </w:r>
    </w:p>
    <w:p w14:paraId="3305CDD9">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承包人对项目经理的授权范围如下：</w:t>
      </w:r>
      <w:r>
        <w:rPr>
          <w:rFonts w:hint="eastAsia" w:ascii="宋体" w:hAnsi="宋体" w:eastAsia="宋体" w:cs="宋体"/>
          <w:color w:val="000000"/>
          <w:sz w:val="24"/>
          <w:u w:val="single"/>
        </w:rPr>
        <w:t></w:t>
      </w:r>
      <w:r>
        <w:rPr>
          <w:rFonts w:hint="eastAsia" w:ascii="宋体" w:hAnsi="宋体" w:eastAsia="宋体" w:cs="宋体"/>
          <w:color w:val="000000"/>
          <w:sz w:val="24"/>
        </w:rPr>
        <w:t>。</w:t>
      </w:r>
    </w:p>
    <w:p w14:paraId="61187BAC">
      <w:pPr>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关于项目经理每月在施工现场的时间要求：</w:t>
      </w:r>
      <w:r>
        <w:rPr>
          <w:rFonts w:hint="eastAsia" w:ascii="宋体" w:hAnsi="宋体" w:eastAsia="宋体" w:cs="宋体"/>
          <w:color w:val="000000"/>
          <w:sz w:val="24"/>
          <w:u w:val="single"/>
        </w:rPr>
        <w:t xml:space="preserve">           </w:t>
      </w:r>
      <w:r>
        <w:rPr>
          <w:rFonts w:hint="eastAsia" w:ascii="宋体" w:hAnsi="宋体" w:eastAsia="宋体" w:cs="宋体"/>
          <w:color w:val="000000"/>
          <w:sz w:val="24"/>
        </w:rPr>
        <w:t>。</w:t>
      </w:r>
    </w:p>
    <w:p w14:paraId="17AE68EB">
      <w:pPr>
        <w:spacing w:line="360"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承包人未提交劳动合同，以及没有为项目经理缴纳社会保险证明的违约责任：</w:t>
      </w:r>
      <w:r>
        <w:rPr>
          <w:rFonts w:hint="eastAsia" w:ascii="宋体" w:hAnsi="宋体" w:eastAsia="宋体" w:cs="宋体"/>
          <w:color w:val="000000"/>
          <w:sz w:val="24"/>
        </w:rPr>
        <w:t>。</w:t>
      </w:r>
    </w:p>
    <w:p w14:paraId="33CD0672">
      <w:pPr>
        <w:spacing w:line="360" w:lineRule="auto"/>
        <w:ind w:firstLine="480" w:firstLineChars="200"/>
        <w:rPr>
          <w:rFonts w:hint="eastAsia" w:ascii="宋体" w:hAnsi="宋体" w:eastAsia="宋体" w:cs="宋体"/>
          <w:color w:val="000000"/>
          <w:sz w:val="24"/>
          <w:u w:val="single"/>
        </w:rPr>
      </w:pPr>
      <w:r>
        <w:rPr>
          <w:rFonts w:hint="eastAsia" w:ascii="宋体" w:hAnsi="宋体" w:eastAsia="宋体" w:cs="宋体"/>
          <w:color w:val="000000"/>
          <w:kern w:val="0"/>
          <w:sz w:val="24"/>
        </w:rPr>
        <w:t>项目经理未经批准，擅自离开施工现场的违约责任：</w:t>
      </w:r>
      <w:r>
        <w:rPr>
          <w:rFonts w:hint="eastAsia" w:ascii="宋体" w:hAnsi="宋体" w:eastAsia="宋体" w:cs="宋体"/>
          <w:color w:val="000000"/>
          <w:sz w:val="24"/>
        </w:rPr>
        <w:t>。</w:t>
      </w:r>
    </w:p>
    <w:p w14:paraId="520D8D8B">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3.2.3 承包人擅自更换项目经理的违约责任：</w:t>
      </w:r>
      <w:r>
        <w:rPr>
          <w:rFonts w:hint="eastAsia" w:ascii="宋体" w:hAnsi="宋体" w:eastAsia="宋体" w:cs="宋体"/>
          <w:color w:val="000000"/>
          <w:sz w:val="24"/>
          <w:u w:val="single"/>
        </w:rPr>
        <w:t>处以10万元违约金，承包人承担上述违约发包人造成的一切损失   </w:t>
      </w:r>
      <w:r>
        <w:rPr>
          <w:rFonts w:hint="eastAsia" w:ascii="宋体" w:hAnsi="宋体" w:eastAsia="宋体" w:cs="宋体"/>
          <w:color w:val="000000"/>
          <w:sz w:val="24"/>
        </w:rPr>
        <w:t>。</w:t>
      </w:r>
    </w:p>
    <w:p w14:paraId="6517DA03">
      <w:pPr>
        <w:spacing w:line="360" w:lineRule="auto"/>
        <w:outlineLvl w:val="0"/>
        <w:rPr>
          <w:rFonts w:hint="eastAsia" w:ascii="宋体" w:hAnsi="宋体" w:eastAsia="宋体" w:cs="宋体"/>
          <w:color w:val="000000"/>
          <w:sz w:val="24"/>
        </w:rPr>
      </w:pPr>
      <w:bookmarkStart w:id="604" w:name="_Toc4066"/>
      <w:bookmarkStart w:id="605" w:name="_Toc32427"/>
      <w:r>
        <w:rPr>
          <w:rFonts w:hint="eastAsia" w:ascii="宋体" w:hAnsi="宋体" w:eastAsia="宋体" w:cs="宋体"/>
          <w:color w:val="000000"/>
          <w:sz w:val="24"/>
        </w:rPr>
        <w:t>3.2.4 承包人无正当理由拒绝更换项目经理的违约责任：</w:t>
      </w:r>
      <w:r>
        <w:rPr>
          <w:rFonts w:hint="eastAsia" w:ascii="宋体" w:hAnsi="宋体" w:eastAsia="宋体" w:cs="宋体"/>
          <w:color w:val="000000"/>
          <w:sz w:val="24"/>
          <w:u w:val="single"/>
        </w:rPr>
        <w:t>处以8万元违约金，承包人承担上述违约发包人造成的一切损失</w:t>
      </w:r>
      <w:r>
        <w:rPr>
          <w:rFonts w:hint="eastAsia" w:ascii="宋体" w:hAnsi="宋体" w:eastAsia="宋体" w:cs="宋体"/>
          <w:color w:val="000000"/>
          <w:sz w:val="24"/>
        </w:rPr>
        <w:t>。</w:t>
      </w:r>
      <w:bookmarkEnd w:id="604"/>
      <w:bookmarkEnd w:id="605"/>
    </w:p>
    <w:p w14:paraId="6DCA4B41">
      <w:pPr>
        <w:spacing w:after="120"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3.3 承包人人员</w:t>
      </w:r>
    </w:p>
    <w:p w14:paraId="2E4BABDC">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3.3.1 承包人提交项目管理机构及施工现场管理人员安排报告的期限：</w:t>
      </w:r>
      <w:r>
        <w:rPr>
          <w:rFonts w:hint="eastAsia" w:ascii="宋体" w:hAnsi="宋体" w:eastAsia="宋体" w:cs="宋体"/>
          <w:color w:val="000000"/>
          <w:sz w:val="24"/>
          <w:u w:val="single"/>
        </w:rPr>
        <w:t>工程开工前2天</w:t>
      </w:r>
      <w:r>
        <w:rPr>
          <w:rFonts w:hint="eastAsia" w:ascii="宋体" w:hAnsi="宋体" w:eastAsia="宋体" w:cs="宋体"/>
          <w:color w:val="000000"/>
          <w:sz w:val="24"/>
        </w:rPr>
        <w:t>。</w:t>
      </w:r>
    </w:p>
    <w:p w14:paraId="1B6DBDFF">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3.3.3 承包人无正当理由拒绝撤换主要施工管理人员的违约责任：</w:t>
      </w:r>
      <w:r>
        <w:rPr>
          <w:rFonts w:hint="eastAsia" w:ascii="宋体" w:hAnsi="宋体" w:eastAsia="宋体" w:cs="宋体"/>
          <w:color w:val="000000"/>
          <w:sz w:val="24"/>
          <w:u w:val="single"/>
        </w:rPr>
        <w:t>处以3万元违约金，承包人承担上述违约发包人造成的一切损失</w:t>
      </w:r>
      <w:r>
        <w:rPr>
          <w:rFonts w:hint="eastAsia" w:ascii="宋体" w:hAnsi="宋体" w:eastAsia="宋体" w:cs="宋体"/>
          <w:color w:val="000000"/>
          <w:sz w:val="24"/>
        </w:rPr>
        <w:t>。</w:t>
      </w:r>
    </w:p>
    <w:p w14:paraId="7B20A85E">
      <w:pPr>
        <w:spacing w:line="360" w:lineRule="auto"/>
        <w:ind w:firstLine="480" w:firstLineChars="200"/>
        <w:rPr>
          <w:rFonts w:hint="eastAsia" w:ascii="宋体" w:hAnsi="宋体" w:eastAsia="宋体" w:cs="宋体"/>
          <w:color w:val="000000"/>
          <w:sz w:val="24"/>
          <w:u w:val="single"/>
        </w:rPr>
      </w:pPr>
      <w:r>
        <w:rPr>
          <w:rFonts w:hint="eastAsia" w:ascii="宋体" w:hAnsi="宋体" w:eastAsia="宋体" w:cs="宋体"/>
          <w:color w:val="000000"/>
          <w:sz w:val="24"/>
        </w:rPr>
        <w:t>3.3.4 承包人主要施工管理人员离开施工现场的批准要求</w:t>
      </w:r>
      <w:r>
        <w:rPr>
          <w:rFonts w:hint="eastAsia" w:ascii="宋体" w:hAnsi="宋体" w:eastAsia="宋体" w:cs="宋体"/>
          <w:color w:val="000000"/>
          <w:sz w:val="24"/>
          <w:u w:val="single"/>
        </w:rPr>
        <w:t>：由发包人、总监理工程师书面批准后方可离开</w:t>
      </w:r>
      <w:r>
        <w:rPr>
          <w:rFonts w:hint="eastAsia" w:ascii="宋体" w:hAnsi="宋体" w:eastAsia="宋体" w:cs="宋体"/>
          <w:color w:val="000000"/>
          <w:sz w:val="24"/>
        </w:rPr>
        <w:t>。</w:t>
      </w:r>
    </w:p>
    <w:p w14:paraId="70AABDC2">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3.3.5承包人擅自更换主要施工管理人员的违约责任：</w:t>
      </w:r>
      <w:r>
        <w:rPr>
          <w:rFonts w:hint="eastAsia" w:ascii="宋体" w:hAnsi="宋体" w:eastAsia="宋体" w:cs="宋体"/>
          <w:color w:val="000000"/>
          <w:sz w:val="24"/>
          <w:u w:val="single"/>
        </w:rPr>
        <w:t>处以3万元违约金，承包人承担上述违约发包人造成的一切损失</w:t>
      </w:r>
      <w:r>
        <w:rPr>
          <w:rFonts w:hint="eastAsia" w:ascii="宋体" w:hAnsi="宋体" w:eastAsia="宋体" w:cs="宋体"/>
          <w:color w:val="000000"/>
          <w:sz w:val="24"/>
        </w:rPr>
        <w:t>。</w:t>
      </w:r>
    </w:p>
    <w:p w14:paraId="7A707F3E">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承包人主要施工管理人员擅自离开施工现场的违约责任：</w:t>
      </w:r>
      <w:r>
        <w:rPr>
          <w:rFonts w:hint="eastAsia" w:ascii="宋体" w:hAnsi="宋体" w:eastAsia="宋体" w:cs="宋体"/>
          <w:color w:val="000000"/>
          <w:sz w:val="24"/>
          <w:u w:val="single"/>
        </w:rPr>
        <w:t>处以每人每天600元违约金，承包人承担上述违约发包人造成的一切损失</w:t>
      </w:r>
      <w:r>
        <w:rPr>
          <w:rFonts w:hint="eastAsia" w:ascii="宋体" w:hAnsi="宋体" w:eastAsia="宋体" w:cs="宋体"/>
          <w:color w:val="000000"/>
          <w:sz w:val="24"/>
        </w:rPr>
        <w:t>。</w:t>
      </w:r>
    </w:p>
    <w:p w14:paraId="6976B957">
      <w:pPr>
        <w:spacing w:after="120"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w:t>
      </w:r>
      <w:bookmarkStart w:id="606" w:name="_Toc296890987"/>
      <w:bookmarkStart w:id="607" w:name="_Toc296347158"/>
      <w:bookmarkStart w:id="608" w:name="_Toc296944498"/>
      <w:bookmarkStart w:id="609" w:name="_Toc296503159"/>
      <w:bookmarkStart w:id="610" w:name="_Toc296346660"/>
      <w:bookmarkStart w:id="611" w:name="_Toc292559869"/>
      <w:bookmarkStart w:id="612" w:name="_Toc296891199"/>
      <w:bookmarkStart w:id="613" w:name="_Toc292559364"/>
      <w:bookmarkStart w:id="614" w:name="_Toc300934945"/>
      <w:bookmarkStart w:id="615" w:name="_Toc297216151"/>
      <w:bookmarkStart w:id="616" w:name="_Toc297048345"/>
      <w:bookmarkStart w:id="617" w:name="_Toc297120459"/>
      <w:bookmarkStart w:id="618" w:name="_Toc297123492"/>
      <w:bookmarkStart w:id="619" w:name="_Toc303539102"/>
      <w:bookmarkStart w:id="620" w:name="_Toc304295523"/>
      <w:bookmarkStart w:id="621" w:name="_Toc312677988"/>
      <w:r>
        <w:rPr>
          <w:rFonts w:hint="eastAsia" w:ascii="宋体" w:hAnsi="宋体" w:eastAsia="宋体" w:cs="宋体"/>
          <w:color w:val="000000"/>
          <w:sz w:val="24"/>
        </w:rPr>
        <w:t>.5 分包</w:t>
      </w:r>
    </w:p>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p w14:paraId="0E7DCEB0">
      <w:pPr>
        <w:spacing w:line="360" w:lineRule="auto"/>
        <w:ind w:firstLine="480" w:firstLineChars="200"/>
        <w:rPr>
          <w:rFonts w:hint="eastAsia" w:ascii="宋体" w:hAnsi="宋体" w:eastAsia="宋体" w:cs="宋体"/>
          <w:sz w:val="24"/>
        </w:rPr>
      </w:pPr>
      <w:r>
        <w:rPr>
          <w:rFonts w:hint="eastAsia" w:ascii="宋体" w:hAnsi="宋体" w:eastAsia="宋体" w:cs="宋体"/>
          <w:sz w:val="24"/>
        </w:rPr>
        <w:t>3</w:t>
      </w:r>
      <w:bookmarkStart w:id="622" w:name="_Toc296944499"/>
      <w:bookmarkStart w:id="623" w:name="_Toc303539103"/>
      <w:bookmarkStart w:id="624" w:name="_Toc296347159"/>
      <w:bookmarkStart w:id="625" w:name="_Toc300934946"/>
      <w:bookmarkStart w:id="626" w:name="_Toc304295524"/>
      <w:bookmarkStart w:id="627" w:name="_Toc297048346"/>
      <w:bookmarkStart w:id="628" w:name="_Toc296891200"/>
      <w:bookmarkStart w:id="629" w:name="_Toc296503160"/>
      <w:bookmarkStart w:id="630" w:name="_Toc292559870"/>
      <w:bookmarkStart w:id="631" w:name="_Toc297216152"/>
      <w:bookmarkStart w:id="632" w:name="_Toc297123493"/>
      <w:bookmarkStart w:id="633" w:name="_Toc296346661"/>
      <w:bookmarkStart w:id="634" w:name="_Toc296890988"/>
      <w:bookmarkStart w:id="635" w:name="_Toc297120460"/>
      <w:bookmarkStart w:id="636" w:name="_Toc292559365"/>
      <w:bookmarkStart w:id="637" w:name="_Toc312677989"/>
      <w:bookmarkStart w:id="638" w:name="_Toc318581158"/>
      <w:r>
        <w:rPr>
          <w:rFonts w:hint="eastAsia" w:ascii="宋体" w:hAnsi="宋体" w:eastAsia="宋体" w:cs="宋体"/>
          <w:sz w:val="24"/>
        </w:rPr>
        <w:t>.5.1 分包的一般约定</w:t>
      </w:r>
    </w:p>
    <w:p w14:paraId="6995A878">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禁止分包的工程包括：</w:t>
      </w:r>
      <w:r>
        <w:rPr>
          <w:rFonts w:hint="eastAsia" w:ascii="宋体" w:hAnsi="宋体" w:eastAsia="宋体" w:cs="宋体"/>
          <w:color w:val="000000"/>
          <w:sz w:val="24"/>
          <w:u w:val="single"/>
        </w:rPr>
        <w:t xml:space="preserve">全部工程禁止分包  </w:t>
      </w:r>
      <w:r>
        <w:rPr>
          <w:rFonts w:hint="eastAsia" w:ascii="宋体" w:hAnsi="宋体" w:eastAsia="宋体" w:cs="宋体"/>
          <w:color w:val="000000"/>
          <w:sz w:val="24"/>
        </w:rPr>
        <w:t>。</w:t>
      </w:r>
    </w:p>
    <w:p w14:paraId="298B310B">
      <w:pPr>
        <w:spacing w:line="360" w:lineRule="auto"/>
        <w:ind w:firstLine="480" w:firstLineChars="200"/>
        <w:jc w:val="left"/>
        <w:rPr>
          <w:rFonts w:hint="eastAsia" w:ascii="宋体" w:hAnsi="宋体" w:eastAsia="宋体" w:cs="宋体"/>
          <w:color w:val="000000"/>
          <w:sz w:val="24"/>
          <w:u w:val="single"/>
        </w:rPr>
      </w:pPr>
      <w:r>
        <w:rPr>
          <w:rFonts w:hint="eastAsia" w:ascii="宋体" w:hAnsi="宋体" w:eastAsia="宋体" w:cs="宋体"/>
          <w:sz w:val="24"/>
        </w:rPr>
        <w:t>主体结构、关键性工作的范围：</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Start w:id="639" w:name="_Toc296347160"/>
      <w:bookmarkStart w:id="640" w:name="_Toc296503161"/>
      <w:bookmarkStart w:id="641" w:name="_Toc300934947"/>
      <w:bookmarkStart w:id="642" w:name="_Toc303539104"/>
      <w:bookmarkStart w:id="643" w:name="_Toc296346662"/>
      <w:bookmarkStart w:id="644" w:name="_Toc304295525"/>
      <w:bookmarkStart w:id="645" w:name="_Toc297216153"/>
      <w:bookmarkStart w:id="646" w:name="_Toc297048347"/>
      <w:bookmarkStart w:id="647" w:name="_Toc297120461"/>
      <w:bookmarkStart w:id="648" w:name="_Toc296891201"/>
      <w:bookmarkStart w:id="649" w:name="_Toc296944500"/>
      <w:bookmarkStart w:id="650" w:name="_Toc297123494"/>
      <w:bookmarkStart w:id="651" w:name="_Toc296890989"/>
    </w:p>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p w14:paraId="7934A600">
      <w:pPr>
        <w:spacing w:line="360" w:lineRule="auto"/>
        <w:rPr>
          <w:rFonts w:hint="eastAsia" w:ascii="宋体" w:hAnsi="宋体" w:eastAsia="宋体" w:cs="宋体"/>
          <w:sz w:val="24"/>
        </w:rPr>
      </w:pPr>
      <w:r>
        <w:rPr>
          <w:rFonts w:hint="eastAsia" w:ascii="宋体" w:hAnsi="宋体" w:eastAsia="宋体" w:cs="宋体"/>
          <w:sz w:val="24"/>
        </w:rPr>
        <w:t xml:space="preserve">    3</w:t>
      </w:r>
      <w:bookmarkStart w:id="652" w:name="_Toc318581159"/>
      <w:bookmarkStart w:id="653" w:name="_Toc312677990"/>
      <w:r>
        <w:rPr>
          <w:rFonts w:hint="eastAsia" w:ascii="宋体" w:hAnsi="宋体" w:eastAsia="宋体" w:cs="宋体"/>
          <w:sz w:val="24"/>
        </w:rPr>
        <w:t>.5.2分包的确定</w:t>
      </w:r>
    </w:p>
    <w:p w14:paraId="25C9CA23">
      <w:pPr>
        <w:spacing w:line="360" w:lineRule="auto"/>
        <w:ind w:firstLine="480" w:firstLineChars="200"/>
        <w:rPr>
          <w:rFonts w:hint="eastAsia" w:ascii="宋体" w:hAnsi="宋体" w:eastAsia="宋体" w:cs="宋体"/>
          <w:color w:val="000000"/>
          <w:sz w:val="24"/>
          <w:u w:val="single"/>
        </w:rPr>
      </w:pPr>
      <w:r>
        <w:rPr>
          <w:rFonts w:hint="eastAsia" w:ascii="宋体" w:hAnsi="宋体" w:eastAsia="宋体" w:cs="宋体"/>
          <w:sz w:val="24"/>
        </w:rPr>
        <w:t>允许分包的专业工程包括：</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14:paraId="6A05AE4F">
      <w:pPr>
        <w:spacing w:line="360" w:lineRule="auto"/>
        <w:ind w:firstLine="480" w:firstLineChars="200"/>
        <w:rPr>
          <w:rFonts w:hint="eastAsia" w:ascii="宋体" w:hAnsi="宋体" w:eastAsia="宋体" w:cs="宋体"/>
          <w:color w:val="000000"/>
          <w:sz w:val="24"/>
          <w:u w:val="single"/>
        </w:rPr>
      </w:pPr>
      <w:r>
        <w:rPr>
          <w:rFonts w:hint="eastAsia" w:ascii="宋体" w:hAnsi="宋体" w:eastAsia="宋体" w:cs="宋体"/>
          <w:color w:val="000000"/>
          <w:sz w:val="24"/>
        </w:rPr>
        <w:t>其他关于分包的约定：。</w:t>
      </w:r>
    </w:p>
    <w:p w14:paraId="2360C4C0">
      <w:pPr>
        <w:spacing w:line="360" w:lineRule="auto"/>
        <w:ind w:firstLine="480" w:firstLineChars="200"/>
        <w:rPr>
          <w:rFonts w:hint="eastAsia" w:ascii="宋体" w:hAnsi="宋体" w:eastAsia="宋体" w:cs="宋体"/>
          <w:sz w:val="24"/>
        </w:rPr>
      </w:pPr>
      <w:r>
        <w:rPr>
          <w:rFonts w:hint="eastAsia" w:ascii="宋体" w:hAnsi="宋体" w:eastAsia="宋体" w:cs="宋体"/>
          <w:sz w:val="24"/>
        </w:rPr>
        <w:t>3.5.4 分包合同价款</w:t>
      </w:r>
    </w:p>
    <w:p w14:paraId="65DB82B8">
      <w:pPr>
        <w:spacing w:line="360" w:lineRule="auto"/>
        <w:ind w:firstLine="480" w:firstLineChars="200"/>
        <w:rPr>
          <w:rFonts w:hint="eastAsia" w:ascii="宋体" w:hAnsi="宋体" w:eastAsia="宋体" w:cs="宋体"/>
          <w:sz w:val="24"/>
        </w:rPr>
      </w:pPr>
      <w:r>
        <w:rPr>
          <w:rFonts w:hint="eastAsia" w:ascii="宋体" w:hAnsi="宋体" w:eastAsia="宋体" w:cs="宋体"/>
          <w:sz w:val="24"/>
        </w:rPr>
        <w:t>关于分包合同价款支付的约定：</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bookmarkEnd w:id="652"/>
    <w:bookmarkEnd w:id="653"/>
    <w:p w14:paraId="02263F6B">
      <w:pPr>
        <w:spacing w:after="120"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3.6 工程照管与成品、半成品保护</w:t>
      </w:r>
    </w:p>
    <w:p w14:paraId="02646CAD">
      <w:pPr>
        <w:spacing w:before="120" w:after="120" w:line="360" w:lineRule="auto"/>
        <w:ind w:firstLine="480" w:firstLineChars="200"/>
        <w:rPr>
          <w:rFonts w:hint="eastAsia" w:ascii="宋体" w:hAnsi="宋体" w:eastAsia="宋体" w:cs="宋体"/>
          <w:color w:val="000000"/>
          <w:kern w:val="0"/>
          <w:sz w:val="24"/>
          <w:u w:val="single"/>
        </w:rPr>
      </w:pPr>
      <w:r>
        <w:rPr>
          <w:rFonts w:hint="eastAsia" w:ascii="宋体" w:hAnsi="宋体" w:eastAsia="宋体" w:cs="宋体"/>
          <w:color w:val="000000"/>
          <w:kern w:val="0"/>
          <w:sz w:val="24"/>
        </w:rPr>
        <w:t>承包人负责照管工程及工程相关的材料、工程设备的起始时间：</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rPr>
        <w:t>。</w:t>
      </w:r>
    </w:p>
    <w:p w14:paraId="7B2EBCAD">
      <w:pPr>
        <w:spacing w:after="120"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3.7 履约担保</w:t>
      </w:r>
    </w:p>
    <w:p w14:paraId="2453B8A8">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承包人是否提供履约担保：</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w:t>
      </w:r>
    </w:p>
    <w:p w14:paraId="62D06A78">
      <w:pPr>
        <w:spacing w:line="360" w:lineRule="auto"/>
        <w:ind w:firstLine="480" w:firstLineChars="200"/>
        <w:jc w:val="left"/>
        <w:rPr>
          <w:rFonts w:hint="eastAsia" w:ascii="宋体" w:hAnsi="宋体" w:eastAsia="宋体" w:cs="宋体"/>
          <w:color w:val="000000"/>
          <w:sz w:val="24"/>
          <w:u w:val="single"/>
        </w:rPr>
      </w:pPr>
      <w:r>
        <w:rPr>
          <w:rFonts w:hint="eastAsia" w:ascii="宋体" w:hAnsi="宋体" w:eastAsia="宋体" w:cs="宋体"/>
          <w:color w:val="000000"/>
          <w:sz w:val="24"/>
        </w:rPr>
        <w:t>承包人提供履约担保的形式、金额及期限的：</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w:t>
      </w:r>
    </w:p>
    <w:p w14:paraId="387D54E9">
      <w:pPr>
        <w:keepNext/>
        <w:tabs>
          <w:tab w:val="left" w:pos="1260"/>
        </w:tabs>
        <w:spacing w:before="120" w:after="120" w:line="360" w:lineRule="auto"/>
        <w:outlineLvl w:val="3"/>
        <w:rPr>
          <w:rFonts w:hint="eastAsia" w:ascii="宋体" w:hAnsi="宋体" w:eastAsia="宋体" w:cs="宋体"/>
          <w:bCs/>
          <w:color w:val="000000"/>
          <w:sz w:val="24"/>
        </w:rPr>
      </w:pPr>
      <w:bookmarkStart w:id="654" w:name="_Toc351203636"/>
      <w:r>
        <w:rPr>
          <w:rFonts w:hint="eastAsia" w:ascii="宋体" w:hAnsi="宋体" w:eastAsia="宋体" w:cs="宋体"/>
          <w:bCs/>
          <w:color w:val="000000"/>
          <w:sz w:val="24"/>
        </w:rPr>
        <w:t>4</w:t>
      </w:r>
      <w:bookmarkStart w:id="655" w:name="_Toc296944501"/>
      <w:bookmarkStart w:id="656" w:name="_Toc296347161"/>
      <w:bookmarkStart w:id="657" w:name="_Toc292559366"/>
      <w:bookmarkStart w:id="658" w:name="_Toc296346663"/>
      <w:bookmarkStart w:id="659" w:name="_Toc296503162"/>
      <w:bookmarkStart w:id="660" w:name="_Toc297120462"/>
      <w:bookmarkStart w:id="661" w:name="_Toc296891202"/>
      <w:bookmarkStart w:id="662" w:name="_Toc267251413"/>
      <w:bookmarkStart w:id="663" w:name="_Toc297048348"/>
      <w:bookmarkStart w:id="664" w:name="_Toc296890990"/>
      <w:bookmarkStart w:id="665" w:name="_Toc292559871"/>
      <w:r>
        <w:rPr>
          <w:rFonts w:hint="eastAsia" w:ascii="宋体" w:hAnsi="宋体" w:eastAsia="宋体" w:cs="宋体"/>
          <w:bCs/>
          <w:color w:val="000000"/>
          <w:sz w:val="24"/>
        </w:rPr>
        <w:t>. 监</w:t>
      </w:r>
      <w:bookmarkEnd w:id="655"/>
      <w:bookmarkEnd w:id="656"/>
      <w:bookmarkEnd w:id="657"/>
      <w:bookmarkEnd w:id="658"/>
      <w:bookmarkEnd w:id="659"/>
      <w:bookmarkEnd w:id="660"/>
      <w:bookmarkEnd w:id="661"/>
      <w:bookmarkEnd w:id="662"/>
      <w:bookmarkEnd w:id="663"/>
      <w:bookmarkEnd w:id="664"/>
      <w:bookmarkEnd w:id="665"/>
      <w:r>
        <w:rPr>
          <w:rFonts w:hint="eastAsia" w:ascii="宋体" w:hAnsi="宋体" w:eastAsia="宋体" w:cs="宋体"/>
          <w:bCs/>
          <w:color w:val="000000"/>
          <w:sz w:val="24"/>
        </w:rPr>
        <w:t>理人</w:t>
      </w:r>
      <w:bookmarkEnd w:id="654"/>
    </w:p>
    <w:p w14:paraId="36599508">
      <w:pPr>
        <w:spacing w:after="120"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4.1监理人的一般规定</w:t>
      </w:r>
    </w:p>
    <w:p w14:paraId="65ED2018">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关于监理人的监理内容：</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w:t>
      </w:r>
    </w:p>
    <w:p w14:paraId="5896E048">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关于监理人的监理权限：</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 xml:space="preserve">。 </w:t>
      </w:r>
    </w:p>
    <w:p w14:paraId="145904B0">
      <w:pPr>
        <w:spacing w:line="360" w:lineRule="auto"/>
        <w:ind w:firstLine="480" w:firstLineChars="200"/>
        <w:rPr>
          <w:rFonts w:hint="eastAsia" w:ascii="宋体" w:hAnsi="宋体" w:eastAsia="宋体" w:cs="宋体"/>
          <w:color w:val="000000"/>
          <w:sz w:val="24"/>
          <w:u w:val="single"/>
        </w:rPr>
      </w:pPr>
      <w:r>
        <w:rPr>
          <w:rFonts w:hint="eastAsia" w:ascii="宋体" w:hAnsi="宋体" w:eastAsia="宋体" w:cs="宋体"/>
          <w:color w:val="000000"/>
          <w:sz w:val="24"/>
        </w:rPr>
        <w:t>关于监理人在施工现场的办公场所、生活场所的提供和费用承担的约定：</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rPr>
        <w:t>。</w:t>
      </w:r>
    </w:p>
    <w:p w14:paraId="62176553">
      <w:pPr>
        <w:spacing w:after="120"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4.2 监理人员</w:t>
      </w:r>
    </w:p>
    <w:p w14:paraId="5CCB2BA1">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总监理工程师：</w:t>
      </w:r>
    </w:p>
    <w:p w14:paraId="722372F6">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姓    名：</w:t>
      </w:r>
      <w:r>
        <w:rPr>
          <w:rFonts w:hint="eastAsia" w:ascii="宋体" w:hAnsi="宋体" w:eastAsia="宋体" w:cs="宋体"/>
          <w:color w:val="000000"/>
          <w:sz w:val="24"/>
          <w:u w:val="single"/>
        </w:rPr>
        <w:t>   </w:t>
      </w:r>
      <w:r>
        <w:rPr>
          <w:rFonts w:hint="eastAsia" w:ascii="宋体" w:hAnsi="宋体" w:eastAsia="宋体" w:cs="宋体"/>
          <w:color w:val="000000"/>
          <w:sz w:val="24"/>
        </w:rPr>
        <w:t>；</w:t>
      </w:r>
    </w:p>
    <w:p w14:paraId="5FE2062B">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职    务：</w:t>
      </w:r>
      <w:r>
        <w:rPr>
          <w:rFonts w:hint="eastAsia" w:ascii="宋体" w:hAnsi="宋体" w:eastAsia="宋体" w:cs="宋体"/>
          <w:color w:val="000000"/>
          <w:sz w:val="24"/>
          <w:u w:val="single"/>
        </w:rPr>
        <w:t>   </w:t>
      </w:r>
      <w:r>
        <w:rPr>
          <w:rFonts w:hint="eastAsia" w:ascii="宋体" w:hAnsi="宋体" w:eastAsia="宋体" w:cs="宋体"/>
          <w:color w:val="000000"/>
          <w:sz w:val="24"/>
        </w:rPr>
        <w:t>；</w:t>
      </w:r>
    </w:p>
    <w:p w14:paraId="7C8802CA">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监理工程师执业资格证书号：</w:t>
      </w:r>
      <w:r>
        <w:rPr>
          <w:rFonts w:hint="eastAsia" w:ascii="宋体" w:hAnsi="宋体" w:eastAsia="宋体" w:cs="宋体"/>
          <w:color w:val="000000"/>
          <w:sz w:val="24"/>
          <w:u w:val="single"/>
        </w:rPr>
        <w:t> </w:t>
      </w:r>
      <w:r>
        <w:rPr>
          <w:rFonts w:hint="eastAsia" w:ascii="宋体" w:hAnsi="宋体" w:eastAsia="宋体" w:cs="宋体"/>
          <w:color w:val="000000"/>
          <w:sz w:val="24"/>
        </w:rPr>
        <w:t>；</w:t>
      </w:r>
    </w:p>
    <w:p w14:paraId="4A21CAF5">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联系电话：</w:t>
      </w:r>
      <w:r>
        <w:rPr>
          <w:rFonts w:hint="eastAsia" w:ascii="宋体" w:hAnsi="宋体" w:eastAsia="宋体" w:cs="宋体"/>
          <w:color w:val="000000"/>
          <w:sz w:val="24"/>
          <w:u w:val="single"/>
        </w:rPr>
        <w:t>   </w:t>
      </w:r>
      <w:r>
        <w:rPr>
          <w:rFonts w:hint="eastAsia" w:ascii="宋体" w:hAnsi="宋体" w:eastAsia="宋体" w:cs="宋体"/>
          <w:color w:val="000000"/>
          <w:sz w:val="24"/>
        </w:rPr>
        <w:t>；</w:t>
      </w:r>
    </w:p>
    <w:p w14:paraId="146515D6">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电子信箱：</w:t>
      </w:r>
      <w:r>
        <w:rPr>
          <w:rFonts w:hint="eastAsia" w:ascii="宋体" w:hAnsi="宋体" w:eastAsia="宋体" w:cs="宋体"/>
          <w:color w:val="000000"/>
          <w:sz w:val="24"/>
          <w:u w:val="single"/>
        </w:rPr>
        <w:t>   </w:t>
      </w:r>
      <w:r>
        <w:rPr>
          <w:rFonts w:hint="eastAsia" w:ascii="宋体" w:hAnsi="宋体" w:eastAsia="宋体" w:cs="宋体"/>
          <w:color w:val="000000"/>
          <w:sz w:val="24"/>
        </w:rPr>
        <w:t>；</w:t>
      </w:r>
    </w:p>
    <w:p w14:paraId="0A338D33">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通信地址：</w:t>
      </w:r>
      <w:r>
        <w:rPr>
          <w:rFonts w:hint="eastAsia" w:ascii="宋体" w:hAnsi="宋体" w:eastAsia="宋体" w:cs="宋体"/>
          <w:color w:val="000000"/>
          <w:sz w:val="24"/>
          <w:u w:val="single"/>
        </w:rPr>
        <w:t>   </w:t>
      </w:r>
      <w:r>
        <w:rPr>
          <w:rFonts w:hint="eastAsia" w:ascii="宋体" w:hAnsi="宋体" w:eastAsia="宋体" w:cs="宋体"/>
          <w:color w:val="000000"/>
          <w:sz w:val="24"/>
        </w:rPr>
        <w:t>；</w:t>
      </w:r>
    </w:p>
    <w:p w14:paraId="7E31408D">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关于监理人的其他约定：</w:t>
      </w:r>
      <w:r>
        <w:rPr>
          <w:rFonts w:hint="eastAsia" w:ascii="宋体" w:hAnsi="宋体" w:eastAsia="宋体" w:cs="宋体"/>
          <w:color w:val="000000"/>
          <w:sz w:val="24"/>
          <w:u w:val="single"/>
        </w:rPr>
        <w:t>   </w:t>
      </w:r>
      <w:r>
        <w:rPr>
          <w:rFonts w:hint="eastAsia" w:ascii="宋体" w:hAnsi="宋体" w:eastAsia="宋体" w:cs="宋体"/>
          <w:color w:val="000000"/>
          <w:sz w:val="24"/>
        </w:rPr>
        <w:t>。</w:t>
      </w:r>
    </w:p>
    <w:p w14:paraId="35057867">
      <w:pPr>
        <w:spacing w:after="120"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4.4 商定或确定</w:t>
      </w:r>
    </w:p>
    <w:p w14:paraId="5B3FA592">
      <w:pPr>
        <w:spacing w:line="360" w:lineRule="auto"/>
        <w:ind w:firstLine="480" w:firstLineChars="200"/>
        <w:rPr>
          <w:rFonts w:hint="eastAsia" w:ascii="宋体" w:hAnsi="宋体" w:eastAsia="宋体" w:cs="宋体"/>
          <w:color w:val="000000"/>
          <w:sz w:val="24"/>
        </w:rPr>
      </w:pPr>
      <w:bookmarkStart w:id="666" w:name="_Toc267251418"/>
      <w:r>
        <w:rPr>
          <w:rFonts w:hint="eastAsia" w:ascii="宋体" w:hAnsi="宋体" w:eastAsia="宋体" w:cs="宋体"/>
          <w:color w:val="000000"/>
          <w:sz w:val="24"/>
        </w:rPr>
        <w:t>在发包人和承包人不能通过协商达成一致意见时，发包人授权监理人对以下事项进行确定：</w:t>
      </w:r>
    </w:p>
    <w:p w14:paraId="11A3CD6F">
      <w:pPr>
        <w:numPr>
          <w:ilvl w:val="0"/>
          <w:numId w:val="7"/>
        </w:numPr>
        <w:autoSpaceDE w:val="0"/>
        <w:autoSpaceDN w:val="0"/>
        <w:adjustRightInd w:val="0"/>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sz w:val="24"/>
          <w:u w:val="single"/>
          <w:lang w:val="en-US" w:eastAsia="zh-CN"/>
        </w:rPr>
        <w:t xml:space="preserve">         /            </w:t>
      </w:r>
      <w:r>
        <w:rPr>
          <w:rFonts w:hint="eastAsia" w:ascii="宋体" w:hAnsi="宋体" w:eastAsia="宋体" w:cs="宋体"/>
          <w:color w:val="000000"/>
          <w:sz w:val="24"/>
        </w:rPr>
        <w:t>；</w:t>
      </w:r>
    </w:p>
    <w:p w14:paraId="65EDDA77">
      <w:pPr>
        <w:numPr>
          <w:ilvl w:val="0"/>
          <w:numId w:val="7"/>
        </w:numPr>
        <w:autoSpaceDE w:val="0"/>
        <w:autoSpaceDN w:val="0"/>
        <w:adjustRightInd w:val="0"/>
        <w:spacing w:line="360" w:lineRule="auto"/>
        <w:ind w:left="0" w:leftChars="0" w:firstLine="480" w:firstLineChars="200"/>
        <w:jc w:val="left"/>
        <w:rPr>
          <w:rFonts w:hint="eastAsia" w:ascii="宋体" w:hAnsi="宋体" w:eastAsia="宋体" w:cs="宋体"/>
          <w:color w:val="000000"/>
          <w:kern w:val="0"/>
          <w:sz w:val="24"/>
        </w:rPr>
      </w:pPr>
      <w:r>
        <w:rPr>
          <w:rFonts w:hint="eastAsia" w:ascii="宋体" w:hAnsi="宋体" w:eastAsia="宋体" w:cs="宋体"/>
          <w:color w:val="000000"/>
          <w:sz w:val="24"/>
          <w:u w:val="single"/>
          <w:lang w:val="en-US" w:eastAsia="zh-CN"/>
        </w:rPr>
        <w:t xml:space="preserve">        /             </w:t>
      </w:r>
      <w:r>
        <w:rPr>
          <w:rFonts w:hint="eastAsia" w:ascii="宋体" w:hAnsi="宋体" w:eastAsia="宋体" w:cs="宋体"/>
          <w:color w:val="000000"/>
          <w:sz w:val="24"/>
        </w:rPr>
        <w:t>；</w:t>
      </w:r>
    </w:p>
    <w:p w14:paraId="0D7A282D">
      <w:pPr>
        <w:numPr>
          <w:ilvl w:val="0"/>
          <w:numId w:val="7"/>
        </w:numPr>
        <w:autoSpaceDE w:val="0"/>
        <w:autoSpaceDN w:val="0"/>
        <w:adjustRightInd w:val="0"/>
        <w:spacing w:line="360" w:lineRule="auto"/>
        <w:ind w:left="0" w:leftChars="0" w:firstLine="480" w:firstLineChars="200"/>
        <w:jc w:val="left"/>
        <w:rPr>
          <w:rFonts w:hint="eastAsia" w:ascii="宋体" w:hAnsi="宋体" w:eastAsia="宋体" w:cs="宋体"/>
          <w:color w:val="000000"/>
          <w:kern w:val="0"/>
          <w:sz w:val="24"/>
        </w:rPr>
      </w:pPr>
      <w:r>
        <w:rPr>
          <w:rFonts w:hint="eastAsia" w:ascii="宋体" w:hAnsi="宋体" w:eastAsia="宋体" w:cs="宋体"/>
          <w:color w:val="000000"/>
          <w:sz w:val="24"/>
          <w:u w:val="single"/>
          <w:lang w:val="en-US" w:eastAsia="zh-CN"/>
        </w:rPr>
        <w:t xml:space="preserve">        /            </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w:t>
      </w:r>
    </w:p>
    <w:p w14:paraId="27520AC9">
      <w:pPr>
        <w:keepNext/>
        <w:tabs>
          <w:tab w:val="left" w:pos="1260"/>
        </w:tabs>
        <w:spacing w:before="120" w:after="120" w:line="360" w:lineRule="auto"/>
        <w:outlineLvl w:val="3"/>
        <w:rPr>
          <w:rFonts w:hint="eastAsia" w:ascii="宋体" w:hAnsi="宋体" w:eastAsia="宋体" w:cs="宋体"/>
          <w:bCs/>
          <w:color w:val="000000"/>
          <w:sz w:val="24"/>
        </w:rPr>
      </w:pPr>
      <w:bookmarkStart w:id="667" w:name="_Toc351203637"/>
      <w:r>
        <w:rPr>
          <w:rFonts w:hint="eastAsia" w:ascii="宋体" w:hAnsi="宋体" w:eastAsia="宋体" w:cs="宋体"/>
          <w:bCs/>
          <w:color w:val="000000"/>
          <w:sz w:val="24"/>
        </w:rPr>
        <w:t>5</w:t>
      </w:r>
      <w:bookmarkEnd w:id="666"/>
      <w:bookmarkStart w:id="668" w:name="_Toc292559367"/>
      <w:bookmarkStart w:id="669" w:name="_Toc296891203"/>
      <w:bookmarkStart w:id="670" w:name="_Toc296503163"/>
      <w:bookmarkStart w:id="671" w:name="_Toc292559872"/>
      <w:bookmarkStart w:id="672" w:name="_Toc296347162"/>
      <w:bookmarkStart w:id="673" w:name="_Toc296890991"/>
      <w:bookmarkStart w:id="674" w:name="_Toc297048349"/>
      <w:bookmarkStart w:id="675" w:name="_Toc296346664"/>
      <w:bookmarkStart w:id="676" w:name="_Toc297120463"/>
      <w:bookmarkStart w:id="677" w:name="_Toc296944502"/>
      <w:r>
        <w:rPr>
          <w:rFonts w:hint="eastAsia" w:ascii="宋体" w:hAnsi="宋体" w:eastAsia="宋体" w:cs="宋体"/>
          <w:bCs/>
          <w:color w:val="000000"/>
          <w:sz w:val="24"/>
        </w:rPr>
        <w:t>. 工程质量</w:t>
      </w:r>
      <w:bookmarkEnd w:id="667"/>
    </w:p>
    <w:p w14:paraId="1D49E306">
      <w:pPr>
        <w:spacing w:after="120" w:line="360" w:lineRule="auto"/>
        <w:ind w:firstLine="480" w:firstLineChars="200"/>
        <w:outlineLvl w:val="0"/>
        <w:rPr>
          <w:rFonts w:hint="eastAsia" w:ascii="宋体" w:hAnsi="宋体" w:eastAsia="宋体" w:cs="宋体"/>
          <w:color w:val="000000"/>
          <w:sz w:val="24"/>
        </w:rPr>
      </w:pPr>
      <w:bookmarkStart w:id="678" w:name="_Toc10054"/>
      <w:bookmarkStart w:id="679" w:name="_Toc9823"/>
      <w:r>
        <w:rPr>
          <w:rFonts w:hint="eastAsia" w:ascii="宋体" w:hAnsi="宋体" w:eastAsia="宋体" w:cs="宋体"/>
          <w:color w:val="000000"/>
          <w:sz w:val="24"/>
        </w:rPr>
        <w:t>5.1 质量要求</w:t>
      </w:r>
      <w:bookmarkEnd w:id="678"/>
      <w:bookmarkEnd w:id="679"/>
    </w:p>
    <w:p w14:paraId="393427F5">
      <w:pPr>
        <w:spacing w:line="360" w:lineRule="auto"/>
        <w:ind w:firstLine="480" w:firstLineChars="200"/>
        <w:jc w:val="left"/>
        <w:rPr>
          <w:rFonts w:hint="eastAsia" w:ascii="宋体" w:hAnsi="宋体" w:eastAsia="宋体" w:cs="宋体"/>
          <w:sz w:val="24"/>
          <w:u w:val="single"/>
        </w:rPr>
      </w:pPr>
      <w:r>
        <w:rPr>
          <w:rFonts w:hint="eastAsia" w:ascii="宋体" w:hAnsi="宋体" w:eastAsia="宋体" w:cs="宋体"/>
          <w:sz w:val="24"/>
        </w:rPr>
        <w:t>5</w:t>
      </w:r>
      <w:bookmarkStart w:id="680" w:name="_Toc297123496"/>
      <w:bookmarkStart w:id="681" w:name="_Toc318581164"/>
      <w:bookmarkStart w:id="682" w:name="_Toc303539106"/>
      <w:bookmarkStart w:id="683" w:name="_Toc297216155"/>
      <w:bookmarkStart w:id="684" w:name="_Toc312677997"/>
      <w:bookmarkStart w:id="685" w:name="_Toc304295527"/>
      <w:bookmarkStart w:id="686" w:name="_Toc300934949"/>
      <w:r>
        <w:rPr>
          <w:rFonts w:hint="eastAsia" w:ascii="宋体" w:hAnsi="宋体" w:eastAsia="宋体" w:cs="宋体"/>
          <w:sz w:val="24"/>
        </w:rPr>
        <w:t>.1.1 特殊质量标准和要求：</w:t>
      </w:r>
      <w:r>
        <w:rPr>
          <w:rFonts w:hint="eastAsia" w:ascii="宋体" w:hAnsi="宋体" w:eastAsia="宋体" w:cs="宋体"/>
          <w:sz w:val="24"/>
          <w:u w:val="single"/>
          <w:lang w:val="en-US" w:eastAsia="zh-CN"/>
        </w:rPr>
        <w:t xml:space="preserve">                  </w:t>
      </w:r>
      <w:r>
        <w:rPr>
          <w:rFonts w:hint="eastAsia" w:ascii="宋体" w:hAnsi="宋体" w:eastAsia="宋体" w:cs="宋体"/>
          <w:sz w:val="24"/>
        </w:rPr>
        <w:t>。</w:t>
      </w:r>
    </w:p>
    <w:p w14:paraId="55054F1C">
      <w:pPr>
        <w:spacing w:line="360" w:lineRule="auto"/>
        <w:ind w:firstLine="480" w:firstLineChars="200"/>
        <w:jc w:val="left"/>
        <w:rPr>
          <w:rFonts w:hint="eastAsia" w:ascii="宋体" w:hAnsi="宋体" w:eastAsia="宋体" w:cs="宋体"/>
          <w:sz w:val="24"/>
          <w:u w:val="single"/>
        </w:rPr>
      </w:pPr>
      <w:r>
        <w:rPr>
          <w:rFonts w:hint="eastAsia" w:ascii="宋体" w:hAnsi="宋体" w:eastAsia="宋体" w:cs="宋体"/>
          <w:sz w:val="24"/>
        </w:rPr>
        <w:t>关于工程奖项的约定：</w:t>
      </w:r>
      <w:r>
        <w:rPr>
          <w:rFonts w:hint="eastAsia" w:ascii="宋体" w:hAnsi="宋体" w:eastAsia="宋体" w:cs="宋体"/>
          <w:sz w:val="24"/>
          <w:u w:val="single"/>
          <w:lang w:val="en-US" w:eastAsia="zh-CN"/>
        </w:rPr>
        <w:t xml:space="preserve">                </w:t>
      </w:r>
      <w:r>
        <w:rPr>
          <w:rFonts w:hint="eastAsia" w:ascii="宋体" w:hAnsi="宋体" w:eastAsia="宋体" w:cs="宋体"/>
          <w:sz w:val="24"/>
        </w:rPr>
        <w:t>。</w:t>
      </w:r>
    </w:p>
    <w:p w14:paraId="4FCA9EC2">
      <w:pPr>
        <w:spacing w:after="120" w:line="360" w:lineRule="auto"/>
        <w:ind w:firstLine="480" w:firstLineChars="200"/>
        <w:outlineLvl w:val="0"/>
        <w:rPr>
          <w:rFonts w:hint="eastAsia" w:ascii="宋体" w:hAnsi="宋体" w:eastAsia="宋体" w:cs="宋体"/>
          <w:color w:val="000000"/>
          <w:sz w:val="24"/>
        </w:rPr>
      </w:pPr>
      <w:bookmarkStart w:id="687" w:name="_Toc26764"/>
      <w:bookmarkStart w:id="688" w:name="_Toc2212"/>
      <w:r>
        <w:rPr>
          <w:rFonts w:hint="eastAsia" w:ascii="宋体" w:hAnsi="宋体" w:eastAsia="宋体" w:cs="宋体"/>
          <w:color w:val="000000"/>
          <w:sz w:val="24"/>
        </w:rPr>
        <w:t>5.3 隐蔽工程检查</w:t>
      </w:r>
      <w:bookmarkEnd w:id="687"/>
      <w:bookmarkEnd w:id="688"/>
    </w:p>
    <w:p w14:paraId="4CE90D5F">
      <w:pPr>
        <w:spacing w:line="360" w:lineRule="auto"/>
        <w:ind w:firstLine="480" w:firstLineChars="200"/>
        <w:jc w:val="left"/>
        <w:rPr>
          <w:rFonts w:hint="eastAsia" w:ascii="宋体" w:hAnsi="宋体" w:eastAsia="宋体" w:cs="宋体"/>
          <w:sz w:val="24"/>
          <w:u w:val="single"/>
        </w:rPr>
      </w:pPr>
      <w:r>
        <w:rPr>
          <w:rFonts w:hint="eastAsia" w:ascii="宋体" w:hAnsi="宋体" w:eastAsia="宋体" w:cs="宋体"/>
          <w:sz w:val="24"/>
        </w:rPr>
        <w:t>5.3.2承包人提前通知监理人隐蔽工程检查的期限的约定：</w:t>
      </w:r>
      <w:r>
        <w:rPr>
          <w:rFonts w:hint="eastAsia" w:ascii="宋体" w:hAnsi="宋体" w:eastAsia="宋体" w:cs="宋体"/>
          <w:sz w:val="24"/>
          <w:u w:val="single"/>
          <w:lang w:val="en-US" w:eastAsia="zh-CN"/>
        </w:rPr>
        <w:t xml:space="preserve">           </w:t>
      </w:r>
      <w:r>
        <w:rPr>
          <w:rFonts w:hint="eastAsia" w:ascii="宋体" w:hAnsi="宋体" w:eastAsia="宋体" w:cs="宋体"/>
          <w:sz w:val="24"/>
        </w:rPr>
        <w:t>。</w:t>
      </w:r>
    </w:p>
    <w:p w14:paraId="56BD623F">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监理人不能按时进行检查时，应提前小时提交书面延期要求。</w:t>
      </w:r>
    </w:p>
    <w:p w14:paraId="2399BB24">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关于延期最长不得超过：</w:t>
      </w:r>
      <w:r>
        <w:rPr>
          <w:rFonts w:hint="eastAsia" w:ascii="宋体" w:hAnsi="宋体" w:eastAsia="宋体" w:cs="宋体"/>
          <w:sz w:val="24"/>
          <w:u w:val="single"/>
          <w:lang w:val="en-US" w:eastAsia="zh-CN"/>
        </w:rPr>
        <w:t xml:space="preserve">    /   </w:t>
      </w:r>
      <w:r>
        <w:rPr>
          <w:rFonts w:hint="eastAsia" w:ascii="宋体" w:hAnsi="宋体" w:eastAsia="宋体" w:cs="宋体"/>
          <w:sz w:val="24"/>
        </w:rPr>
        <w:t>小时。</w:t>
      </w:r>
    </w:p>
    <w:p w14:paraId="7AD9B849">
      <w:pPr>
        <w:keepNext/>
        <w:tabs>
          <w:tab w:val="left" w:pos="1260"/>
        </w:tabs>
        <w:spacing w:before="120" w:after="120" w:line="360" w:lineRule="auto"/>
        <w:outlineLvl w:val="3"/>
        <w:rPr>
          <w:rFonts w:hint="eastAsia" w:ascii="宋体" w:hAnsi="宋体" w:eastAsia="宋体" w:cs="宋体"/>
          <w:bCs/>
          <w:color w:val="000000"/>
          <w:sz w:val="24"/>
        </w:rPr>
      </w:pPr>
      <w:bookmarkStart w:id="689" w:name="_Toc351203638"/>
      <w:r>
        <w:rPr>
          <w:rFonts w:hint="eastAsia" w:ascii="宋体" w:hAnsi="宋体" w:eastAsia="宋体" w:cs="宋体"/>
          <w:bCs/>
          <w:color w:val="000000"/>
          <w:sz w:val="24"/>
        </w:rPr>
        <w:t>6. 安全文明施工与环境保护</w:t>
      </w:r>
      <w:bookmarkEnd w:id="689"/>
    </w:p>
    <w:p w14:paraId="35A8D973">
      <w:pPr>
        <w:spacing w:after="120"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6.1安全文明施工</w:t>
      </w:r>
    </w:p>
    <w:p w14:paraId="2AD069FC">
      <w:pPr>
        <w:spacing w:line="360" w:lineRule="auto"/>
        <w:ind w:firstLine="480" w:firstLineChars="200"/>
        <w:jc w:val="left"/>
        <w:rPr>
          <w:rFonts w:hint="eastAsia" w:ascii="宋体" w:hAnsi="宋体" w:eastAsia="宋体" w:cs="宋体"/>
          <w:sz w:val="24"/>
          <w:u w:val="single"/>
        </w:rPr>
      </w:pPr>
      <w:r>
        <w:rPr>
          <w:rFonts w:hint="eastAsia" w:ascii="宋体" w:hAnsi="宋体" w:eastAsia="宋体" w:cs="宋体"/>
          <w:sz w:val="24"/>
        </w:rPr>
        <w:t>6.1.1</w:t>
      </w:r>
      <w:r>
        <w:rPr>
          <w:rFonts w:hint="eastAsia" w:ascii="宋体" w:hAnsi="宋体" w:eastAsia="宋体" w:cs="宋体"/>
          <w:color w:val="000000"/>
          <w:sz w:val="24"/>
        </w:rPr>
        <w:t xml:space="preserve"> 项目安全生产的达标目标及相应事项的约定：</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lang w:val="en-US" w:eastAsia="zh-CN"/>
        </w:rPr>
        <w:t xml:space="preserve"> </w:t>
      </w:r>
      <w:r>
        <w:rPr>
          <w:rFonts w:hint="eastAsia" w:ascii="宋体" w:hAnsi="宋体" w:eastAsia="宋体" w:cs="宋体"/>
          <w:sz w:val="24"/>
        </w:rPr>
        <w:t>。</w:t>
      </w:r>
    </w:p>
    <w:p w14:paraId="296C3F91">
      <w:pPr>
        <w:spacing w:line="360" w:lineRule="auto"/>
        <w:ind w:firstLine="480" w:firstLineChars="200"/>
        <w:jc w:val="left"/>
        <w:rPr>
          <w:rFonts w:hint="eastAsia" w:ascii="宋体" w:hAnsi="宋体" w:eastAsia="宋体" w:cs="宋体"/>
          <w:sz w:val="24"/>
          <w:u w:val="single"/>
        </w:rPr>
      </w:pPr>
      <w:r>
        <w:rPr>
          <w:rFonts w:hint="eastAsia" w:ascii="宋体" w:hAnsi="宋体" w:eastAsia="宋体" w:cs="宋体"/>
          <w:sz w:val="24"/>
        </w:rPr>
        <w:t>6.1.4 关于治安保卫的特别约定：</w:t>
      </w:r>
      <w:r>
        <w:rPr>
          <w:rFonts w:hint="eastAsia" w:ascii="宋体" w:hAnsi="宋体" w:eastAsia="宋体" w:cs="宋体"/>
          <w:sz w:val="24"/>
          <w:u w:val="single"/>
          <w:lang w:val="en-US" w:eastAsia="zh-CN"/>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w:t>
      </w:r>
    </w:p>
    <w:p w14:paraId="70E6775C">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关于编制施工场地治安管理计划的约定：</w:t>
      </w:r>
      <w:r>
        <w:rPr>
          <w:rFonts w:hint="eastAsia" w:ascii="宋体" w:hAnsi="宋体" w:eastAsia="宋体" w:cs="宋体"/>
          <w:sz w:val="24"/>
          <w:u w:val="single"/>
          <w:lang w:val="en-US" w:eastAsia="zh-CN"/>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w:t>
      </w:r>
    </w:p>
    <w:p w14:paraId="390096E7">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6.1.5 文明施工</w:t>
      </w:r>
    </w:p>
    <w:p w14:paraId="63FAC548">
      <w:pPr>
        <w:spacing w:line="360" w:lineRule="auto"/>
        <w:ind w:firstLine="480" w:firstLineChars="200"/>
        <w:jc w:val="left"/>
        <w:rPr>
          <w:rFonts w:hint="eastAsia" w:ascii="宋体" w:hAnsi="宋体" w:eastAsia="宋体" w:cs="宋体"/>
          <w:sz w:val="24"/>
          <w:u w:val="single"/>
        </w:rPr>
      </w:pPr>
      <w:r>
        <w:rPr>
          <w:rFonts w:hint="eastAsia" w:ascii="宋体" w:hAnsi="宋体" w:eastAsia="宋体" w:cs="宋体"/>
          <w:sz w:val="24"/>
        </w:rPr>
        <w:t>合同当事人对文明施工的要求：</w:t>
      </w:r>
      <w:r>
        <w:rPr>
          <w:rFonts w:hint="eastAsia" w:ascii="宋体" w:hAnsi="宋体" w:eastAsia="宋体" w:cs="宋体"/>
          <w:sz w:val="24"/>
          <w:u w:val="single"/>
          <w:lang w:val="en-US" w:eastAsia="zh-CN"/>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w:t>
      </w:r>
    </w:p>
    <w:p w14:paraId="02F9C1BB">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6.1.6 关于安全文明施工费支付比例和支付期限的约定：</w:t>
      </w:r>
      <w:r>
        <w:rPr>
          <w:rFonts w:hint="eastAsia" w:ascii="宋体" w:hAnsi="宋体" w:eastAsia="宋体" w:cs="宋体"/>
          <w:sz w:val="24"/>
          <w:u w:val="single"/>
          <w:lang w:val="en-US" w:eastAsia="zh-CN"/>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w:t>
      </w:r>
    </w:p>
    <w:bookmarkEnd w:id="680"/>
    <w:bookmarkEnd w:id="681"/>
    <w:bookmarkEnd w:id="682"/>
    <w:bookmarkEnd w:id="683"/>
    <w:bookmarkEnd w:id="684"/>
    <w:bookmarkEnd w:id="685"/>
    <w:bookmarkEnd w:id="686"/>
    <w:p w14:paraId="138EDA92">
      <w:pPr>
        <w:keepNext/>
        <w:tabs>
          <w:tab w:val="left" w:pos="1260"/>
        </w:tabs>
        <w:spacing w:before="120" w:after="120" w:line="360" w:lineRule="auto"/>
        <w:outlineLvl w:val="3"/>
        <w:rPr>
          <w:rFonts w:hint="eastAsia" w:ascii="宋体" w:hAnsi="宋体" w:eastAsia="宋体" w:cs="宋体"/>
          <w:bCs/>
          <w:color w:val="000000"/>
          <w:sz w:val="24"/>
        </w:rPr>
      </w:pPr>
      <w:bookmarkStart w:id="690" w:name="_Toc351203639"/>
      <w:r>
        <w:rPr>
          <w:rFonts w:hint="eastAsia" w:ascii="宋体" w:hAnsi="宋体" w:eastAsia="宋体" w:cs="宋体"/>
          <w:bCs/>
          <w:color w:val="000000"/>
          <w:sz w:val="24"/>
        </w:rPr>
        <w:t>7. 工期和进度</w:t>
      </w:r>
      <w:bookmarkEnd w:id="690"/>
    </w:p>
    <w:p w14:paraId="3183B3B2">
      <w:pPr>
        <w:spacing w:after="120"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7.1 施工组织设计</w:t>
      </w:r>
    </w:p>
    <w:p w14:paraId="65842319">
      <w:pPr>
        <w:autoSpaceDE w:val="0"/>
        <w:autoSpaceDN w:val="0"/>
        <w:adjustRightInd w:val="0"/>
        <w:spacing w:line="360" w:lineRule="auto"/>
        <w:ind w:firstLine="480" w:firstLineChars="200"/>
        <w:jc w:val="left"/>
        <w:rPr>
          <w:rFonts w:hint="eastAsia" w:ascii="宋体" w:hAnsi="宋体" w:eastAsia="宋体" w:cs="宋体"/>
          <w:sz w:val="24"/>
          <w:u w:val="single"/>
        </w:rPr>
      </w:pPr>
      <w:r>
        <w:rPr>
          <w:rFonts w:hint="eastAsia" w:ascii="宋体" w:hAnsi="宋体" w:eastAsia="宋体" w:cs="宋体"/>
          <w:sz w:val="24"/>
        </w:rPr>
        <w:t xml:space="preserve">7.1.1 </w:t>
      </w:r>
      <w:r>
        <w:rPr>
          <w:rFonts w:hint="eastAsia" w:ascii="宋体" w:hAnsi="宋体" w:eastAsia="宋体" w:cs="宋体"/>
          <w:color w:val="000000"/>
          <w:sz w:val="24"/>
        </w:rPr>
        <w:t>合</w:t>
      </w:r>
      <w:r>
        <w:rPr>
          <w:rFonts w:hint="eastAsia" w:ascii="宋体" w:hAnsi="宋体" w:eastAsia="宋体" w:cs="宋体"/>
          <w:color w:val="000000"/>
          <w:kern w:val="0"/>
          <w:sz w:val="24"/>
        </w:rPr>
        <w:t>同当事人约定的施工组织设计应包括的其他内容：</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lang w:val="en-US" w:eastAsia="zh-CN"/>
        </w:rPr>
        <w:t xml:space="preserve"> </w:t>
      </w:r>
      <w:r>
        <w:rPr>
          <w:rFonts w:hint="eastAsia" w:ascii="宋体" w:hAnsi="宋体" w:eastAsia="宋体" w:cs="宋体"/>
          <w:sz w:val="24"/>
        </w:rPr>
        <w:t>。</w:t>
      </w:r>
    </w:p>
    <w:p w14:paraId="36E177EA">
      <w:pPr>
        <w:autoSpaceDE w:val="0"/>
        <w:autoSpaceDN w:val="0"/>
        <w:adjustRightInd w:val="0"/>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sz w:val="24"/>
        </w:rPr>
        <w:t>7.1.2</w:t>
      </w:r>
      <w:r>
        <w:rPr>
          <w:rFonts w:hint="eastAsia" w:ascii="宋体" w:hAnsi="宋体" w:eastAsia="宋体" w:cs="宋体"/>
          <w:color w:val="000000"/>
          <w:kern w:val="0"/>
          <w:sz w:val="24"/>
        </w:rPr>
        <w:t>施工组织设计的提交和修改</w:t>
      </w:r>
    </w:p>
    <w:p w14:paraId="0537415E">
      <w:pPr>
        <w:autoSpaceDE w:val="0"/>
        <w:autoSpaceDN w:val="0"/>
        <w:adjustRightInd w:val="0"/>
        <w:spacing w:line="360" w:lineRule="auto"/>
        <w:ind w:firstLine="480" w:firstLineChars="200"/>
        <w:jc w:val="left"/>
        <w:rPr>
          <w:rFonts w:hint="eastAsia" w:ascii="宋体" w:hAnsi="宋体" w:eastAsia="宋体" w:cs="宋体"/>
          <w:sz w:val="24"/>
          <w:u w:val="single"/>
        </w:rPr>
      </w:pPr>
      <w:r>
        <w:rPr>
          <w:rFonts w:hint="eastAsia" w:ascii="宋体" w:hAnsi="宋体" w:eastAsia="宋体" w:cs="宋体"/>
          <w:color w:val="000000"/>
          <w:kern w:val="0"/>
          <w:sz w:val="24"/>
        </w:rPr>
        <w:t>承包人提交详细施工组织设计的期限的约定：</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lang w:val="en-US" w:eastAsia="zh-CN"/>
        </w:rPr>
        <w:t xml:space="preserve"> </w:t>
      </w:r>
      <w:r>
        <w:rPr>
          <w:rFonts w:hint="eastAsia" w:ascii="宋体" w:hAnsi="宋体" w:eastAsia="宋体" w:cs="宋体"/>
          <w:sz w:val="24"/>
        </w:rPr>
        <w:t>。</w:t>
      </w:r>
    </w:p>
    <w:p w14:paraId="789D557E">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发包人和监理人在收到详细的施工组织设计后确认或提出修改意见的期限：</w:t>
      </w:r>
      <w:r>
        <w:rPr>
          <w:rFonts w:hint="eastAsia" w:ascii="宋体" w:hAnsi="宋体" w:eastAsia="宋体" w:cs="宋体"/>
          <w:color w:val="000000"/>
          <w:sz w:val="24"/>
          <w:u w:val="single"/>
          <w:lang w:val="en-US" w:eastAsia="zh-CN"/>
        </w:rPr>
        <w:t xml:space="preserve">   </w:t>
      </w:r>
      <w:r>
        <w:rPr>
          <w:rFonts w:hint="eastAsia" w:ascii="宋体" w:hAnsi="宋体" w:eastAsia="宋体" w:cs="宋体"/>
          <w:sz w:val="24"/>
        </w:rPr>
        <w:t>。</w:t>
      </w:r>
    </w:p>
    <w:p w14:paraId="248A246C">
      <w:pPr>
        <w:spacing w:after="120"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7</w:t>
      </w:r>
      <w:bookmarkStart w:id="691" w:name="_Toc304295541"/>
      <w:bookmarkStart w:id="692" w:name="_Toc303539123"/>
      <w:bookmarkStart w:id="693" w:name="_Toc297216173"/>
      <w:bookmarkStart w:id="694" w:name="_Toc312677479"/>
      <w:bookmarkStart w:id="695" w:name="_Toc297123514"/>
      <w:bookmarkStart w:id="696" w:name="_Toc312678005"/>
      <w:bookmarkStart w:id="697" w:name="_Toc300934966"/>
      <w:r>
        <w:rPr>
          <w:rFonts w:hint="eastAsia" w:ascii="宋体" w:hAnsi="宋体" w:eastAsia="宋体" w:cs="宋体"/>
          <w:color w:val="000000"/>
          <w:sz w:val="24"/>
        </w:rPr>
        <w:t>.2 施工进度计划</w:t>
      </w:r>
    </w:p>
    <w:p w14:paraId="7098CC68">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7.2.2 施工进度计划的修订</w:t>
      </w:r>
    </w:p>
    <w:p w14:paraId="3C796FC8">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发包人和监理人在收到修订的施工进度计划后确认或提出修改意见的期限：</w:t>
      </w:r>
      <w:r>
        <w:rPr>
          <w:rFonts w:hint="eastAsia" w:ascii="宋体" w:hAnsi="宋体" w:eastAsia="宋体" w:cs="宋体"/>
          <w:color w:val="000000"/>
          <w:sz w:val="24"/>
          <w:u w:val="single"/>
          <w:lang w:val="en-US" w:eastAsia="zh-CN"/>
        </w:rPr>
        <w:t xml:space="preserve">   </w:t>
      </w:r>
      <w:r>
        <w:rPr>
          <w:rFonts w:hint="eastAsia" w:ascii="宋体" w:hAnsi="宋体" w:eastAsia="宋体" w:cs="宋体"/>
          <w:sz w:val="24"/>
        </w:rPr>
        <w:t>。</w:t>
      </w:r>
    </w:p>
    <w:p w14:paraId="12E76B23">
      <w:pPr>
        <w:spacing w:after="120"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7.3 开工</w:t>
      </w:r>
    </w:p>
    <w:p w14:paraId="2008A3C8">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7.3.1 开工准备</w:t>
      </w:r>
    </w:p>
    <w:p w14:paraId="751F898E">
      <w:pPr>
        <w:spacing w:line="360" w:lineRule="auto"/>
        <w:ind w:firstLine="645"/>
        <w:jc w:val="left"/>
        <w:rPr>
          <w:rFonts w:hint="eastAsia" w:ascii="宋体" w:hAnsi="宋体" w:eastAsia="宋体" w:cs="宋体"/>
          <w:sz w:val="24"/>
          <w:u w:val="single"/>
        </w:rPr>
      </w:pPr>
      <w:r>
        <w:rPr>
          <w:rFonts w:hint="eastAsia" w:ascii="宋体" w:hAnsi="宋体" w:eastAsia="宋体" w:cs="宋体"/>
          <w:color w:val="000000"/>
          <w:sz w:val="24"/>
        </w:rPr>
        <w:t>关于承包人提交</w:t>
      </w:r>
      <w:r>
        <w:rPr>
          <w:rFonts w:hint="eastAsia" w:ascii="宋体" w:hAnsi="宋体" w:eastAsia="宋体" w:cs="宋体"/>
          <w:color w:val="000000"/>
          <w:kern w:val="0"/>
          <w:sz w:val="24"/>
        </w:rPr>
        <w:t>工程开工报审表的期限：</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sz w:val="24"/>
        </w:rPr>
        <w:t>。</w:t>
      </w:r>
    </w:p>
    <w:p w14:paraId="4A798DDB">
      <w:pPr>
        <w:spacing w:line="360" w:lineRule="auto"/>
        <w:ind w:firstLine="645"/>
        <w:jc w:val="left"/>
        <w:rPr>
          <w:rFonts w:hint="eastAsia" w:ascii="宋体" w:hAnsi="宋体" w:eastAsia="宋体" w:cs="宋体"/>
          <w:sz w:val="24"/>
          <w:u w:val="single"/>
        </w:rPr>
      </w:pPr>
      <w:r>
        <w:rPr>
          <w:rFonts w:hint="eastAsia" w:ascii="宋体" w:hAnsi="宋体" w:eastAsia="宋体" w:cs="宋体"/>
          <w:color w:val="000000"/>
          <w:sz w:val="24"/>
        </w:rPr>
        <w:t>关于发包人应完成的其他开工准备工作及期限：</w:t>
      </w:r>
      <w:r>
        <w:rPr>
          <w:rFonts w:hint="eastAsia" w:ascii="宋体" w:hAnsi="宋体" w:eastAsia="宋体" w:cs="宋体"/>
          <w:color w:val="000000"/>
          <w:sz w:val="24"/>
          <w:u w:val="single"/>
          <w:lang w:val="en-US" w:eastAsia="zh-CN"/>
        </w:rPr>
        <w:t xml:space="preserve">            </w:t>
      </w:r>
      <w:r>
        <w:rPr>
          <w:rFonts w:hint="eastAsia" w:ascii="宋体" w:hAnsi="宋体" w:eastAsia="宋体" w:cs="宋体"/>
          <w:sz w:val="24"/>
        </w:rPr>
        <w:t>。</w:t>
      </w:r>
    </w:p>
    <w:p w14:paraId="7CBD0B73">
      <w:pPr>
        <w:spacing w:line="360" w:lineRule="auto"/>
        <w:ind w:firstLine="480" w:firstLineChars="200"/>
        <w:jc w:val="left"/>
        <w:rPr>
          <w:rFonts w:hint="eastAsia" w:ascii="宋体" w:hAnsi="宋体" w:eastAsia="宋体" w:cs="宋体"/>
          <w:sz w:val="24"/>
          <w:u w:val="single"/>
        </w:rPr>
      </w:pPr>
      <w:r>
        <w:rPr>
          <w:rFonts w:hint="eastAsia" w:ascii="宋体" w:hAnsi="宋体" w:eastAsia="宋体" w:cs="宋体"/>
          <w:color w:val="000000"/>
          <w:sz w:val="24"/>
        </w:rPr>
        <w:t>关于承包人应完成的其他开工准备工作及期限：</w:t>
      </w:r>
      <w:r>
        <w:rPr>
          <w:rFonts w:hint="eastAsia" w:ascii="宋体" w:hAnsi="宋体" w:eastAsia="宋体" w:cs="宋体"/>
          <w:color w:val="000000"/>
          <w:sz w:val="24"/>
          <w:u w:val="single"/>
          <w:lang w:val="en-US" w:eastAsia="zh-CN"/>
        </w:rPr>
        <w:t xml:space="preserve">             </w:t>
      </w:r>
      <w:r>
        <w:rPr>
          <w:rFonts w:hint="eastAsia" w:ascii="宋体" w:hAnsi="宋体" w:eastAsia="宋体" w:cs="宋体"/>
          <w:sz w:val="24"/>
        </w:rPr>
        <w:t>。</w:t>
      </w:r>
    </w:p>
    <w:p w14:paraId="37B56E78">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7.3.2开工通知</w:t>
      </w:r>
    </w:p>
    <w:p w14:paraId="7BA810AE">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因发包人原因造成监理人未能在计划开工日期之日起天内发出开工通知的，承包人有权提出价格调整要求，或者解除合同。</w:t>
      </w:r>
    </w:p>
    <w:bookmarkEnd w:id="691"/>
    <w:bookmarkEnd w:id="692"/>
    <w:bookmarkEnd w:id="693"/>
    <w:bookmarkEnd w:id="694"/>
    <w:bookmarkEnd w:id="695"/>
    <w:bookmarkEnd w:id="696"/>
    <w:bookmarkEnd w:id="697"/>
    <w:p w14:paraId="3FD8A905">
      <w:pPr>
        <w:spacing w:after="120"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7.4 测量放线</w:t>
      </w:r>
    </w:p>
    <w:p w14:paraId="2D9041C4">
      <w:pPr>
        <w:spacing w:line="360" w:lineRule="auto"/>
        <w:ind w:firstLine="480" w:firstLineChars="200"/>
        <w:jc w:val="left"/>
        <w:rPr>
          <w:rFonts w:hint="eastAsia" w:ascii="宋体" w:hAnsi="宋体" w:eastAsia="宋体" w:cs="宋体"/>
          <w:sz w:val="24"/>
          <w:u w:val="single"/>
        </w:rPr>
      </w:pPr>
      <w:r>
        <w:rPr>
          <w:rFonts w:hint="eastAsia" w:ascii="宋体" w:hAnsi="宋体" w:eastAsia="宋体" w:cs="宋体"/>
          <w:sz w:val="24"/>
        </w:rPr>
        <w:t>7.4.1发包人通过监理人向承包人提供测量基准点、基准线和水准点及其书面资料的期限：</w:t>
      </w:r>
      <w:r>
        <w:rPr>
          <w:rFonts w:hint="eastAsia" w:ascii="宋体" w:hAnsi="宋体" w:eastAsia="宋体" w:cs="宋体"/>
          <w:sz w:val="24"/>
          <w:u w:val="single"/>
          <w:lang w:val="en-US" w:eastAsia="zh-CN"/>
        </w:rPr>
        <w:t xml:space="preserve">            </w:t>
      </w:r>
      <w:r>
        <w:rPr>
          <w:rFonts w:hint="eastAsia" w:ascii="宋体" w:hAnsi="宋体" w:eastAsia="宋体" w:cs="宋体"/>
          <w:sz w:val="24"/>
        </w:rPr>
        <w:t>。</w:t>
      </w:r>
    </w:p>
    <w:p w14:paraId="330C0674">
      <w:pPr>
        <w:spacing w:after="120"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7</w:t>
      </w:r>
      <w:bookmarkStart w:id="698" w:name="_Toc297216175"/>
      <w:bookmarkStart w:id="699" w:name="_Toc297123516"/>
      <w:bookmarkStart w:id="700" w:name="_Toc304295546"/>
      <w:bookmarkStart w:id="701" w:name="_Toc303539125"/>
      <w:bookmarkStart w:id="702" w:name="_Toc312678010"/>
      <w:bookmarkStart w:id="703" w:name="_Toc300934968"/>
      <w:bookmarkStart w:id="704" w:name="_Toc312677484"/>
      <w:r>
        <w:rPr>
          <w:rFonts w:hint="eastAsia" w:ascii="宋体" w:hAnsi="宋体" w:eastAsia="宋体" w:cs="宋体"/>
          <w:color w:val="000000"/>
          <w:sz w:val="24"/>
        </w:rPr>
        <w:t>.5 工期延误</w:t>
      </w:r>
    </w:p>
    <w:bookmarkEnd w:id="698"/>
    <w:bookmarkEnd w:id="699"/>
    <w:bookmarkEnd w:id="700"/>
    <w:bookmarkEnd w:id="701"/>
    <w:bookmarkEnd w:id="702"/>
    <w:bookmarkEnd w:id="703"/>
    <w:bookmarkEnd w:id="704"/>
    <w:p w14:paraId="129FFC43">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7.5.1 因发包人原因导致工期延误</w:t>
      </w:r>
    </w:p>
    <w:p w14:paraId="16DE3D91">
      <w:pPr>
        <w:spacing w:line="360" w:lineRule="auto"/>
        <w:ind w:firstLine="480" w:firstLineChars="200"/>
        <w:jc w:val="left"/>
        <w:rPr>
          <w:rFonts w:hint="eastAsia" w:ascii="宋体" w:hAnsi="宋体" w:eastAsia="宋体" w:cs="宋体"/>
          <w:sz w:val="24"/>
          <w:u w:val="single"/>
        </w:rPr>
      </w:pPr>
      <w:r>
        <w:rPr>
          <w:rFonts w:hint="eastAsia" w:ascii="宋体" w:hAnsi="宋体" w:eastAsia="宋体" w:cs="宋体"/>
          <w:sz w:val="24"/>
        </w:rPr>
        <w:t>（7）因发包人原因导致工期延误的其他情形：</w:t>
      </w:r>
      <w:r>
        <w:rPr>
          <w:rFonts w:hint="eastAsia" w:ascii="宋体" w:hAnsi="宋体" w:eastAsia="宋体" w:cs="宋体"/>
          <w:sz w:val="24"/>
          <w:u w:val="single"/>
          <w:lang w:val="en-US" w:eastAsia="zh-CN"/>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w:t>
      </w:r>
    </w:p>
    <w:p w14:paraId="35EEDDD0">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7</w:t>
      </w:r>
      <w:bookmarkStart w:id="705" w:name="_Toc312678012"/>
      <w:bookmarkStart w:id="706" w:name="_Toc312677486"/>
      <w:bookmarkStart w:id="707" w:name="_Toc318581169"/>
      <w:bookmarkStart w:id="708" w:name="_Toc297123518"/>
      <w:bookmarkStart w:id="709" w:name="_Toc304295548"/>
      <w:bookmarkStart w:id="710" w:name="_Toc297216177"/>
      <w:bookmarkStart w:id="711" w:name="_Toc300934970"/>
      <w:bookmarkStart w:id="712" w:name="_Toc303539127"/>
      <w:r>
        <w:rPr>
          <w:rFonts w:hint="eastAsia" w:ascii="宋体" w:hAnsi="宋体" w:eastAsia="宋体" w:cs="宋体"/>
          <w:sz w:val="24"/>
        </w:rPr>
        <w:t>.5.2 因承包人原因导致工期延误</w:t>
      </w:r>
    </w:p>
    <w:bookmarkEnd w:id="705"/>
    <w:bookmarkEnd w:id="706"/>
    <w:bookmarkEnd w:id="707"/>
    <w:p w14:paraId="36455CF9">
      <w:pPr>
        <w:spacing w:line="360" w:lineRule="auto"/>
        <w:ind w:firstLine="480" w:firstLineChars="200"/>
        <w:jc w:val="left"/>
        <w:rPr>
          <w:rFonts w:hint="eastAsia" w:ascii="宋体" w:hAnsi="宋体" w:eastAsia="宋体" w:cs="宋体"/>
          <w:sz w:val="24"/>
          <w:u w:val="single"/>
        </w:rPr>
      </w:pPr>
      <w:r>
        <w:rPr>
          <w:rFonts w:hint="eastAsia" w:ascii="宋体" w:hAnsi="宋体" w:eastAsia="宋体" w:cs="宋体"/>
          <w:sz w:val="24"/>
        </w:rPr>
        <w:t>因</w:t>
      </w:r>
      <w:bookmarkStart w:id="713" w:name="_Toc312678013"/>
      <w:bookmarkStart w:id="714" w:name="_Toc312677487"/>
      <w:bookmarkStart w:id="715" w:name="_Toc318581170"/>
      <w:r>
        <w:rPr>
          <w:rFonts w:hint="eastAsia" w:ascii="宋体" w:hAnsi="宋体" w:eastAsia="宋体" w:cs="宋体"/>
          <w:sz w:val="24"/>
        </w:rPr>
        <w:t>承包人原因造成工期延误，逾期竣工违约金的计算方法为：</w:t>
      </w:r>
      <w:r>
        <w:rPr>
          <w:rFonts w:hint="eastAsia" w:ascii="宋体" w:hAnsi="宋体" w:eastAsia="宋体" w:cs="宋体"/>
          <w:color w:val="000000"/>
          <w:sz w:val="24"/>
          <w:u w:val="single"/>
        </w:rPr>
        <w:t></w:t>
      </w:r>
      <w:r>
        <w:rPr>
          <w:rFonts w:hint="eastAsia" w:ascii="宋体" w:hAnsi="宋体" w:eastAsia="宋体" w:cs="宋体"/>
          <w:sz w:val="24"/>
        </w:rPr>
        <w:t>。</w:t>
      </w:r>
      <w:bookmarkEnd w:id="708"/>
      <w:bookmarkEnd w:id="709"/>
      <w:bookmarkEnd w:id="710"/>
      <w:bookmarkEnd w:id="711"/>
      <w:bookmarkEnd w:id="712"/>
      <w:bookmarkEnd w:id="713"/>
      <w:bookmarkEnd w:id="714"/>
    </w:p>
    <w:bookmarkEnd w:id="715"/>
    <w:p w14:paraId="3F102DD6">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因承包人原因造成工期延误，逾</w:t>
      </w:r>
      <w:bookmarkStart w:id="716" w:name="_Toc318581171"/>
      <w:bookmarkStart w:id="717" w:name="_Toc312678014"/>
      <w:r>
        <w:rPr>
          <w:rFonts w:hint="eastAsia" w:ascii="宋体" w:hAnsi="宋体" w:eastAsia="宋体" w:cs="宋体"/>
          <w:sz w:val="24"/>
        </w:rPr>
        <w:t>期竣工违约金的上限：</w:t>
      </w:r>
      <w:r>
        <w:rPr>
          <w:rFonts w:hint="eastAsia" w:ascii="宋体" w:hAnsi="宋体" w:eastAsia="宋体" w:cs="宋体"/>
          <w:sz w:val="24"/>
          <w:u w:val="single"/>
          <w:lang w:val="en-US" w:eastAsia="zh-CN"/>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w:t>
      </w:r>
    </w:p>
    <w:bookmarkEnd w:id="716"/>
    <w:bookmarkEnd w:id="717"/>
    <w:p w14:paraId="5A1B501A">
      <w:pPr>
        <w:spacing w:after="120"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7</w:t>
      </w:r>
      <w:bookmarkStart w:id="718" w:name="_Toc304295549"/>
      <w:bookmarkStart w:id="719" w:name="_Toc312678015"/>
      <w:bookmarkStart w:id="720" w:name="_Toc297123519"/>
      <w:bookmarkStart w:id="721" w:name="_Toc300934971"/>
      <w:bookmarkStart w:id="722" w:name="_Toc297216178"/>
      <w:bookmarkStart w:id="723" w:name="_Toc303539128"/>
      <w:r>
        <w:rPr>
          <w:rFonts w:hint="eastAsia" w:ascii="宋体" w:hAnsi="宋体" w:eastAsia="宋体" w:cs="宋体"/>
          <w:color w:val="000000"/>
          <w:sz w:val="24"/>
        </w:rPr>
        <w:t>.6 不</w:t>
      </w:r>
      <w:bookmarkEnd w:id="718"/>
      <w:bookmarkEnd w:id="719"/>
      <w:bookmarkEnd w:id="720"/>
      <w:bookmarkEnd w:id="721"/>
      <w:bookmarkEnd w:id="722"/>
      <w:bookmarkEnd w:id="723"/>
      <w:r>
        <w:rPr>
          <w:rFonts w:hint="eastAsia" w:ascii="宋体" w:hAnsi="宋体" w:eastAsia="宋体" w:cs="宋体"/>
          <w:color w:val="000000"/>
          <w:sz w:val="24"/>
        </w:rPr>
        <w:t>利物质条件</w:t>
      </w:r>
    </w:p>
    <w:p w14:paraId="5235417C">
      <w:pPr>
        <w:spacing w:line="360" w:lineRule="auto"/>
        <w:ind w:firstLine="480" w:firstLineChars="200"/>
        <w:jc w:val="left"/>
        <w:rPr>
          <w:rFonts w:hint="eastAsia" w:ascii="宋体" w:hAnsi="宋体" w:eastAsia="宋体" w:cs="宋体"/>
          <w:sz w:val="24"/>
          <w:u w:val="single"/>
        </w:rPr>
      </w:pPr>
      <w:bookmarkStart w:id="724" w:name="_Toc300934972"/>
      <w:bookmarkStart w:id="725" w:name="_Toc297123520"/>
      <w:bookmarkStart w:id="726" w:name="_Toc303539129"/>
      <w:bookmarkStart w:id="727" w:name="_Toc304295550"/>
      <w:bookmarkStart w:id="728" w:name="_Toc318581172"/>
      <w:bookmarkStart w:id="729" w:name="_Toc297216179"/>
      <w:bookmarkStart w:id="730" w:name="_Toc312678016"/>
      <w:r>
        <w:rPr>
          <w:rFonts w:hint="eastAsia" w:ascii="宋体" w:hAnsi="宋体" w:eastAsia="宋体" w:cs="宋体"/>
          <w:sz w:val="24"/>
        </w:rPr>
        <w:t>不利物质条件的其他情形和有关约定：</w:t>
      </w:r>
      <w:r>
        <w:rPr>
          <w:rFonts w:hint="eastAsia" w:ascii="宋体" w:hAnsi="宋体" w:eastAsia="宋体" w:cs="宋体"/>
          <w:sz w:val="24"/>
          <w:u w:val="single"/>
          <w:lang w:val="en-US" w:eastAsia="zh-CN"/>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w:t>
      </w:r>
    </w:p>
    <w:bookmarkEnd w:id="724"/>
    <w:bookmarkEnd w:id="725"/>
    <w:bookmarkEnd w:id="726"/>
    <w:bookmarkEnd w:id="727"/>
    <w:bookmarkEnd w:id="728"/>
    <w:bookmarkEnd w:id="729"/>
    <w:bookmarkEnd w:id="730"/>
    <w:p w14:paraId="26E68829">
      <w:pPr>
        <w:spacing w:after="120"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7</w:t>
      </w:r>
      <w:bookmarkStart w:id="731" w:name="_Toc304295551"/>
      <w:bookmarkStart w:id="732" w:name="_Toc300934973"/>
      <w:bookmarkStart w:id="733" w:name="_Toc297216180"/>
      <w:bookmarkStart w:id="734" w:name="_Toc312678017"/>
      <w:bookmarkStart w:id="735" w:name="_Toc297123521"/>
      <w:bookmarkStart w:id="736" w:name="_Toc303539130"/>
      <w:r>
        <w:rPr>
          <w:rFonts w:hint="eastAsia" w:ascii="宋体" w:hAnsi="宋体" w:eastAsia="宋体" w:cs="宋体"/>
          <w:color w:val="000000"/>
          <w:sz w:val="24"/>
        </w:rPr>
        <w:t>.7异常恶劣的气候条件</w:t>
      </w:r>
    </w:p>
    <w:bookmarkEnd w:id="731"/>
    <w:bookmarkEnd w:id="732"/>
    <w:bookmarkEnd w:id="733"/>
    <w:bookmarkEnd w:id="734"/>
    <w:bookmarkEnd w:id="735"/>
    <w:bookmarkEnd w:id="736"/>
    <w:p w14:paraId="32EE6A2F">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发包人和承包人同意以下情形视为异常恶劣的气候条件：</w:t>
      </w:r>
      <w:r>
        <w:rPr>
          <w:rFonts w:hint="eastAsia" w:ascii="宋体" w:hAnsi="宋体" w:eastAsia="宋体" w:cs="宋体"/>
          <w:sz w:val="24"/>
          <w:u w:val="single"/>
          <w:lang w:val="en-US" w:eastAsia="zh-CN"/>
        </w:rPr>
        <w:t xml:space="preserve">            </w:t>
      </w:r>
      <w:r>
        <w:rPr>
          <w:rFonts w:hint="eastAsia" w:ascii="宋体" w:hAnsi="宋体" w:eastAsia="宋体" w:cs="宋体"/>
          <w:sz w:val="24"/>
        </w:rPr>
        <w:t>；</w:t>
      </w:r>
    </w:p>
    <w:p w14:paraId="6F4BEA8C">
      <w:pPr>
        <w:spacing w:after="120" w:line="360" w:lineRule="auto"/>
        <w:ind w:firstLine="480" w:firstLineChars="200"/>
        <w:outlineLvl w:val="0"/>
        <w:rPr>
          <w:rFonts w:hint="eastAsia" w:ascii="宋体" w:hAnsi="宋体" w:eastAsia="宋体" w:cs="宋体"/>
          <w:color w:val="000000"/>
          <w:sz w:val="24"/>
        </w:rPr>
      </w:pPr>
      <w:bookmarkStart w:id="737" w:name="_Toc16519"/>
      <w:bookmarkStart w:id="738" w:name="_Toc6186"/>
      <w:r>
        <w:rPr>
          <w:rFonts w:hint="eastAsia" w:ascii="宋体" w:hAnsi="宋体" w:eastAsia="宋体" w:cs="宋体"/>
          <w:color w:val="000000"/>
          <w:sz w:val="24"/>
        </w:rPr>
        <w:t>7.9 提前竣工的奖励</w:t>
      </w:r>
      <w:bookmarkEnd w:id="737"/>
      <w:bookmarkEnd w:id="738"/>
    </w:p>
    <w:p w14:paraId="4299C793">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7.9.2提前竣工的奖励：</w:t>
      </w:r>
      <w:r>
        <w:rPr>
          <w:rFonts w:hint="eastAsia" w:ascii="宋体" w:hAnsi="宋体" w:eastAsia="宋体" w:cs="宋体"/>
          <w:sz w:val="24"/>
          <w:u w:val="single"/>
          <w:lang w:val="en-US" w:eastAsia="zh-CN"/>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w:t>
      </w:r>
    </w:p>
    <w:p w14:paraId="2C617960">
      <w:pPr>
        <w:keepNext/>
        <w:tabs>
          <w:tab w:val="left" w:pos="1260"/>
        </w:tabs>
        <w:spacing w:before="120" w:after="120" w:line="360" w:lineRule="auto"/>
        <w:outlineLvl w:val="3"/>
        <w:rPr>
          <w:rFonts w:hint="eastAsia" w:ascii="宋体" w:hAnsi="宋体" w:eastAsia="宋体" w:cs="宋体"/>
          <w:bCs/>
          <w:color w:val="000000"/>
          <w:sz w:val="24"/>
        </w:rPr>
      </w:pPr>
      <w:bookmarkStart w:id="739" w:name="_Toc351203640"/>
      <w:r>
        <w:rPr>
          <w:rFonts w:hint="eastAsia" w:ascii="宋体" w:hAnsi="宋体" w:eastAsia="宋体" w:cs="宋体"/>
          <w:bCs/>
          <w:color w:val="000000"/>
          <w:sz w:val="24"/>
        </w:rPr>
        <w:t>8. 材料与设备</w:t>
      </w:r>
      <w:bookmarkEnd w:id="739"/>
    </w:p>
    <w:bookmarkEnd w:id="668"/>
    <w:bookmarkEnd w:id="669"/>
    <w:bookmarkEnd w:id="670"/>
    <w:bookmarkEnd w:id="671"/>
    <w:bookmarkEnd w:id="672"/>
    <w:bookmarkEnd w:id="673"/>
    <w:bookmarkEnd w:id="674"/>
    <w:bookmarkEnd w:id="675"/>
    <w:bookmarkEnd w:id="676"/>
    <w:bookmarkEnd w:id="677"/>
    <w:p w14:paraId="67985EC8">
      <w:pPr>
        <w:spacing w:after="120"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8</w:t>
      </w:r>
      <w:bookmarkStart w:id="740" w:name="_Toc296891207"/>
      <w:bookmarkStart w:id="741" w:name="_Toc297216186"/>
      <w:bookmarkStart w:id="742" w:name="_Toc303539136"/>
      <w:bookmarkStart w:id="743" w:name="_Toc292559372"/>
      <w:bookmarkStart w:id="744" w:name="_Toc296503167"/>
      <w:bookmarkStart w:id="745" w:name="_Toc296944506"/>
      <w:bookmarkStart w:id="746" w:name="_Toc296890995"/>
      <w:bookmarkStart w:id="747" w:name="_Toc297120467"/>
      <w:bookmarkStart w:id="748" w:name="_Toc297123527"/>
      <w:bookmarkStart w:id="749" w:name="_Toc296346668"/>
      <w:bookmarkStart w:id="750" w:name="_Toc312678019"/>
      <w:bookmarkStart w:id="751" w:name="_Toc292559877"/>
      <w:bookmarkStart w:id="752" w:name="_Toc304295556"/>
      <w:bookmarkStart w:id="753" w:name="_Toc280868654"/>
      <w:bookmarkStart w:id="754" w:name="_Toc300934979"/>
      <w:bookmarkStart w:id="755" w:name="_Toc297048353"/>
      <w:bookmarkStart w:id="756" w:name="_Toc312677493"/>
      <w:bookmarkStart w:id="757" w:name="_Toc296347166"/>
      <w:bookmarkStart w:id="758" w:name="_Toc280868655"/>
      <w:bookmarkStart w:id="759" w:name="_Toc280868656"/>
      <w:bookmarkStart w:id="760" w:name="_Toc267251424"/>
      <w:r>
        <w:rPr>
          <w:rFonts w:hint="eastAsia" w:ascii="宋体" w:hAnsi="宋体" w:eastAsia="宋体" w:cs="宋体"/>
          <w:color w:val="000000"/>
          <w:sz w:val="24"/>
        </w:rPr>
        <w:t>.4材料与工程设备的保管与使用</w:t>
      </w:r>
    </w:p>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p w14:paraId="2590F1E1">
      <w:pPr>
        <w:spacing w:line="360" w:lineRule="auto"/>
        <w:ind w:firstLine="480" w:firstLineChars="200"/>
        <w:jc w:val="left"/>
        <w:rPr>
          <w:rFonts w:hint="eastAsia" w:ascii="宋体" w:hAnsi="宋体" w:eastAsia="宋体" w:cs="宋体"/>
          <w:sz w:val="24"/>
          <w:u w:val="single"/>
        </w:rPr>
      </w:pPr>
      <w:r>
        <w:rPr>
          <w:rFonts w:hint="eastAsia" w:ascii="宋体" w:hAnsi="宋体" w:eastAsia="宋体" w:cs="宋体"/>
          <w:sz w:val="24"/>
        </w:rPr>
        <w:t>8</w:t>
      </w:r>
      <w:bookmarkStart w:id="761" w:name="_Toc292559878"/>
      <w:bookmarkStart w:id="762" w:name="_Toc292559373"/>
      <w:bookmarkStart w:id="763" w:name="_Toc296944507"/>
      <w:bookmarkStart w:id="764" w:name="_Toc300934980"/>
      <w:bookmarkStart w:id="765" w:name="_Toc296347167"/>
      <w:bookmarkStart w:id="766" w:name="_Toc297216187"/>
      <w:bookmarkStart w:id="767" w:name="_Toc296890996"/>
      <w:bookmarkStart w:id="768" w:name="_Toc296346669"/>
      <w:bookmarkStart w:id="769" w:name="_Toc297123528"/>
      <w:bookmarkStart w:id="770" w:name="_Toc318581173"/>
      <w:bookmarkStart w:id="771" w:name="_Toc296503168"/>
      <w:bookmarkStart w:id="772" w:name="_Toc312678020"/>
      <w:bookmarkStart w:id="773" w:name="_Toc312677494"/>
      <w:bookmarkStart w:id="774" w:name="_Toc297120468"/>
      <w:bookmarkStart w:id="775" w:name="_Toc297048354"/>
      <w:bookmarkStart w:id="776" w:name="_Toc303539137"/>
      <w:bookmarkStart w:id="777" w:name="_Toc296891208"/>
      <w:bookmarkStart w:id="778" w:name="_Toc304295557"/>
      <w:r>
        <w:rPr>
          <w:rFonts w:hint="eastAsia" w:ascii="宋体" w:hAnsi="宋体" w:eastAsia="宋体" w:cs="宋体"/>
          <w:sz w:val="24"/>
        </w:rPr>
        <w:t>.4.1发包人供应的材料设备的保管费用的承担：</w:t>
      </w:r>
      <w:r>
        <w:rPr>
          <w:rFonts w:hint="eastAsia" w:ascii="宋体" w:hAnsi="宋体" w:eastAsia="宋体" w:cs="宋体"/>
          <w:sz w:val="24"/>
          <w:u w:val="single"/>
          <w:lang w:val="en-US" w:eastAsia="zh-CN"/>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w:t>
      </w:r>
      <w:bookmarkEnd w:id="761"/>
      <w:bookmarkEnd w:id="762"/>
    </w:p>
    <w:p w14:paraId="5158107D">
      <w:pPr>
        <w:spacing w:after="120" w:line="360" w:lineRule="auto"/>
        <w:ind w:firstLine="480" w:firstLineChars="200"/>
        <w:outlineLvl w:val="0"/>
        <w:rPr>
          <w:rFonts w:hint="eastAsia" w:ascii="宋体" w:hAnsi="宋体" w:eastAsia="宋体" w:cs="宋体"/>
          <w:color w:val="000000"/>
          <w:sz w:val="24"/>
        </w:rPr>
      </w:pPr>
      <w:bookmarkStart w:id="779" w:name="_Toc16164"/>
      <w:bookmarkStart w:id="780" w:name="_Toc3779"/>
      <w:r>
        <w:rPr>
          <w:rFonts w:hint="eastAsia" w:ascii="宋体" w:hAnsi="宋体" w:eastAsia="宋体" w:cs="宋体"/>
          <w:color w:val="000000"/>
          <w:sz w:val="24"/>
        </w:rPr>
        <w:t>8.6 样品</w:t>
      </w:r>
      <w:bookmarkEnd w:id="779"/>
      <w:bookmarkEnd w:id="780"/>
    </w:p>
    <w:p w14:paraId="4F1DD5D9">
      <w:pPr>
        <w:autoSpaceDE w:val="0"/>
        <w:autoSpaceDN w:val="0"/>
        <w:adjustRightInd w:val="0"/>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8.6.1</w:t>
      </w:r>
      <w:r>
        <w:rPr>
          <w:rFonts w:hint="eastAsia" w:ascii="宋体" w:hAnsi="宋体" w:eastAsia="宋体" w:cs="宋体"/>
          <w:color w:val="000000"/>
          <w:kern w:val="0"/>
          <w:sz w:val="24"/>
        </w:rPr>
        <w:tab/>
      </w:r>
      <w:r>
        <w:rPr>
          <w:rFonts w:hint="eastAsia" w:ascii="宋体" w:hAnsi="宋体" w:eastAsia="宋体" w:cs="宋体"/>
          <w:color w:val="000000"/>
          <w:kern w:val="0"/>
          <w:sz w:val="24"/>
        </w:rPr>
        <w:t>样品的报送与封存</w:t>
      </w:r>
    </w:p>
    <w:p w14:paraId="4A510DB8">
      <w:pPr>
        <w:autoSpaceDE w:val="0"/>
        <w:autoSpaceDN w:val="0"/>
        <w:adjustRightInd w:val="0"/>
        <w:spacing w:line="360" w:lineRule="auto"/>
        <w:ind w:firstLine="480" w:firstLineChars="200"/>
        <w:jc w:val="left"/>
        <w:rPr>
          <w:rFonts w:hint="eastAsia" w:ascii="宋体" w:hAnsi="宋体" w:eastAsia="宋体" w:cs="宋体"/>
          <w:sz w:val="24"/>
          <w:u w:val="single"/>
        </w:rPr>
      </w:pPr>
      <w:r>
        <w:rPr>
          <w:rFonts w:hint="eastAsia" w:ascii="宋体" w:hAnsi="宋体" w:eastAsia="宋体" w:cs="宋体"/>
          <w:color w:val="000000"/>
          <w:kern w:val="0"/>
          <w:sz w:val="24"/>
        </w:rPr>
        <w:t>需要承包人报送样品的材料或工程设备，样品的种类、名称、规格、数量要求：</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sz w:val="24"/>
        </w:rPr>
        <w:t>。</w:t>
      </w:r>
    </w:p>
    <w:p w14:paraId="44CB5C65">
      <w:pPr>
        <w:spacing w:after="120" w:line="360" w:lineRule="auto"/>
        <w:ind w:firstLine="480" w:firstLineChars="200"/>
        <w:outlineLvl w:val="0"/>
        <w:rPr>
          <w:rFonts w:hint="eastAsia" w:ascii="宋体" w:hAnsi="宋体" w:eastAsia="宋体" w:cs="宋体"/>
          <w:color w:val="000000"/>
          <w:sz w:val="24"/>
        </w:rPr>
      </w:pPr>
      <w:bookmarkStart w:id="781" w:name="_Toc14404"/>
      <w:bookmarkStart w:id="782" w:name="_Toc19573"/>
      <w:r>
        <w:rPr>
          <w:rFonts w:hint="eastAsia" w:ascii="宋体" w:hAnsi="宋体" w:eastAsia="宋体" w:cs="宋体"/>
          <w:color w:val="000000"/>
          <w:sz w:val="24"/>
        </w:rPr>
        <w:t>8.8 施工设备和临时设施</w:t>
      </w:r>
      <w:bookmarkEnd w:id="781"/>
      <w:bookmarkEnd w:id="782"/>
    </w:p>
    <w:p w14:paraId="7980CC7C">
      <w:pPr>
        <w:autoSpaceDE w:val="0"/>
        <w:autoSpaceDN w:val="0"/>
        <w:adjustRightIn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8.8.1 承包人提供的施工设备和临时设施</w:t>
      </w:r>
    </w:p>
    <w:p w14:paraId="0D1A5778">
      <w:pPr>
        <w:autoSpaceDE w:val="0"/>
        <w:autoSpaceDN w:val="0"/>
        <w:adjustRightInd w:val="0"/>
        <w:spacing w:line="360" w:lineRule="auto"/>
        <w:ind w:firstLine="480" w:firstLineChars="200"/>
        <w:jc w:val="left"/>
        <w:rPr>
          <w:rFonts w:hint="eastAsia" w:ascii="宋体" w:hAnsi="宋体" w:eastAsia="宋体" w:cs="宋体"/>
          <w:sz w:val="24"/>
          <w:u w:val="single"/>
        </w:rPr>
      </w:pPr>
      <w:r>
        <w:rPr>
          <w:rFonts w:hint="eastAsia" w:ascii="宋体" w:hAnsi="宋体" w:eastAsia="宋体" w:cs="宋体"/>
          <w:sz w:val="24"/>
        </w:rPr>
        <w:t>关于修建临时设施费用承担的约定：</w:t>
      </w:r>
      <w:r>
        <w:rPr>
          <w:rFonts w:hint="eastAsia" w:ascii="宋体" w:hAnsi="宋体" w:eastAsia="宋体" w:cs="宋体"/>
          <w:sz w:val="24"/>
          <w:u w:val="single"/>
          <w:lang w:val="en-US" w:eastAsia="zh-CN"/>
        </w:rPr>
        <w:t xml:space="preserve">             </w:t>
      </w:r>
      <w:r>
        <w:rPr>
          <w:rFonts w:hint="eastAsia" w:ascii="宋体" w:hAnsi="宋体" w:eastAsia="宋体" w:cs="宋体"/>
          <w:sz w:val="24"/>
        </w:rPr>
        <w:t>。</w:t>
      </w:r>
    </w:p>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p w14:paraId="5307F50D">
      <w:pPr>
        <w:keepNext/>
        <w:tabs>
          <w:tab w:val="left" w:pos="1260"/>
        </w:tabs>
        <w:spacing w:before="120" w:after="120" w:line="360" w:lineRule="auto"/>
        <w:outlineLvl w:val="3"/>
        <w:rPr>
          <w:rFonts w:hint="eastAsia" w:ascii="宋体" w:hAnsi="宋体" w:eastAsia="宋体" w:cs="宋体"/>
          <w:bCs/>
          <w:color w:val="000000"/>
          <w:sz w:val="24"/>
        </w:rPr>
      </w:pPr>
      <w:bookmarkStart w:id="783" w:name="_Toc351203641"/>
      <w:r>
        <w:rPr>
          <w:rFonts w:hint="eastAsia" w:ascii="宋体" w:hAnsi="宋体" w:eastAsia="宋体" w:cs="宋体"/>
          <w:bCs/>
          <w:color w:val="000000"/>
          <w:sz w:val="24"/>
        </w:rPr>
        <w:t>9</w:t>
      </w:r>
      <w:bookmarkEnd w:id="758"/>
      <w:bookmarkEnd w:id="759"/>
      <w:bookmarkEnd w:id="760"/>
      <w:bookmarkStart w:id="784" w:name="_Toc300934982"/>
      <w:bookmarkStart w:id="785" w:name="_Toc297123533"/>
      <w:bookmarkStart w:id="786" w:name="_Toc312677495"/>
      <w:bookmarkStart w:id="787" w:name="_Toc304295559"/>
      <w:bookmarkStart w:id="788" w:name="_Toc303539139"/>
      <w:bookmarkStart w:id="789" w:name="_Toc312678021"/>
      <w:bookmarkStart w:id="790" w:name="_Toc297216192"/>
      <w:bookmarkStart w:id="791" w:name="_Toc296503173"/>
      <w:bookmarkStart w:id="792" w:name="_Toc296891213"/>
      <w:bookmarkStart w:id="793" w:name="_Toc296944512"/>
      <w:bookmarkStart w:id="794" w:name="_Toc267251427"/>
      <w:bookmarkStart w:id="795" w:name="_Toc296346674"/>
      <w:bookmarkStart w:id="796" w:name="_Toc296347172"/>
      <w:bookmarkStart w:id="797" w:name="_Toc297048359"/>
      <w:bookmarkStart w:id="798" w:name="_Toc292559883"/>
      <w:bookmarkStart w:id="799" w:name="_Toc267251428"/>
      <w:bookmarkStart w:id="800" w:name="_Toc292559378"/>
      <w:bookmarkStart w:id="801" w:name="_Toc297120473"/>
      <w:bookmarkStart w:id="802" w:name="_Toc296891001"/>
      <w:r>
        <w:rPr>
          <w:rFonts w:hint="eastAsia" w:ascii="宋体" w:hAnsi="宋体" w:eastAsia="宋体" w:cs="宋体"/>
          <w:bCs/>
          <w:color w:val="000000"/>
          <w:sz w:val="24"/>
        </w:rPr>
        <w:t>. 试验与检验</w:t>
      </w:r>
      <w:bookmarkEnd w:id="783"/>
    </w:p>
    <w:bookmarkEnd w:id="784"/>
    <w:bookmarkEnd w:id="785"/>
    <w:bookmarkEnd w:id="786"/>
    <w:bookmarkEnd w:id="787"/>
    <w:bookmarkEnd w:id="788"/>
    <w:bookmarkEnd w:id="789"/>
    <w:bookmarkEnd w:id="790"/>
    <w:p w14:paraId="75404E7C">
      <w:pPr>
        <w:spacing w:after="120"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9</w:t>
      </w:r>
      <w:bookmarkStart w:id="803" w:name="_Toc297216193"/>
      <w:bookmarkStart w:id="804" w:name="_Toc312678022"/>
      <w:bookmarkStart w:id="805" w:name="_Toc300934983"/>
      <w:bookmarkStart w:id="806" w:name="_Toc303539140"/>
      <w:bookmarkStart w:id="807" w:name="_Toc297123534"/>
      <w:bookmarkStart w:id="808" w:name="_Toc312677496"/>
      <w:bookmarkStart w:id="809" w:name="_Toc304295560"/>
      <w:r>
        <w:rPr>
          <w:rFonts w:hint="eastAsia" w:ascii="宋体" w:hAnsi="宋体" w:eastAsia="宋体" w:cs="宋体"/>
          <w:color w:val="000000"/>
          <w:sz w:val="24"/>
        </w:rPr>
        <w:t>.1试验设备与试验人员</w:t>
      </w:r>
    </w:p>
    <w:bookmarkEnd w:id="803"/>
    <w:bookmarkEnd w:id="804"/>
    <w:bookmarkEnd w:id="805"/>
    <w:bookmarkEnd w:id="806"/>
    <w:bookmarkEnd w:id="807"/>
    <w:bookmarkEnd w:id="808"/>
    <w:bookmarkEnd w:id="809"/>
    <w:p w14:paraId="63DD4429">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9</w:t>
      </w:r>
      <w:bookmarkStart w:id="810" w:name="_Toc297216194"/>
      <w:bookmarkStart w:id="811" w:name="_Toc303539141"/>
      <w:bookmarkStart w:id="812" w:name="_Toc304295561"/>
      <w:bookmarkStart w:id="813" w:name="_Toc312677497"/>
      <w:bookmarkStart w:id="814" w:name="_Toc300934984"/>
      <w:bookmarkStart w:id="815" w:name="_Toc312678023"/>
      <w:bookmarkStart w:id="816" w:name="_Toc297123535"/>
      <w:bookmarkStart w:id="817" w:name="_Toc318581174"/>
      <w:r>
        <w:rPr>
          <w:rFonts w:hint="eastAsia" w:ascii="宋体" w:hAnsi="宋体" w:eastAsia="宋体" w:cs="宋体"/>
          <w:sz w:val="24"/>
        </w:rPr>
        <w:t>.1.2 试验设备</w:t>
      </w:r>
    </w:p>
    <w:p w14:paraId="3AACFA36">
      <w:pPr>
        <w:spacing w:line="360" w:lineRule="auto"/>
        <w:ind w:firstLine="480" w:firstLineChars="200"/>
        <w:jc w:val="left"/>
        <w:rPr>
          <w:rFonts w:hint="eastAsia" w:ascii="宋体" w:hAnsi="宋体" w:eastAsia="宋体" w:cs="宋体"/>
          <w:sz w:val="24"/>
          <w:u w:val="single"/>
        </w:rPr>
      </w:pPr>
      <w:r>
        <w:rPr>
          <w:rFonts w:hint="eastAsia" w:ascii="宋体" w:hAnsi="宋体" w:eastAsia="宋体" w:cs="宋体"/>
          <w:sz w:val="24"/>
        </w:rPr>
        <w:t>施工现场需要配置的试验场所：</w:t>
      </w:r>
      <w:bookmarkEnd w:id="810"/>
      <w:bookmarkEnd w:id="811"/>
      <w:bookmarkEnd w:id="812"/>
      <w:bookmarkEnd w:id="813"/>
      <w:bookmarkEnd w:id="814"/>
      <w:bookmarkEnd w:id="815"/>
      <w:bookmarkEnd w:id="816"/>
      <w:bookmarkStart w:id="818" w:name="_Toc297216195"/>
      <w:bookmarkStart w:id="819" w:name="_Toc300934985"/>
      <w:bookmarkStart w:id="820" w:name="_Toc304295562"/>
      <w:bookmarkStart w:id="821" w:name="_Toc297123536"/>
      <w:bookmarkStart w:id="822" w:name="_Toc312678024"/>
      <w:bookmarkStart w:id="823" w:name="_Toc312677498"/>
      <w:bookmarkStart w:id="824" w:name="_Toc303539142"/>
      <w:r>
        <w:rPr>
          <w:rFonts w:hint="eastAsia" w:ascii="宋体" w:hAnsi="宋体" w:eastAsia="宋体" w:cs="宋体"/>
          <w:sz w:val="24"/>
          <w:u w:val="single"/>
          <w:lang w:val="en-US" w:eastAsia="zh-CN"/>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w:t>
      </w:r>
    </w:p>
    <w:p w14:paraId="390D8BB6">
      <w:pPr>
        <w:spacing w:line="360" w:lineRule="auto"/>
        <w:ind w:firstLine="480" w:firstLineChars="200"/>
        <w:jc w:val="left"/>
        <w:rPr>
          <w:rFonts w:hint="eastAsia" w:ascii="宋体" w:hAnsi="宋体" w:eastAsia="宋体" w:cs="宋体"/>
          <w:sz w:val="24"/>
          <w:u w:val="single"/>
        </w:rPr>
      </w:pPr>
      <w:r>
        <w:rPr>
          <w:rFonts w:hint="eastAsia" w:ascii="宋体" w:hAnsi="宋体" w:eastAsia="宋体" w:cs="宋体"/>
          <w:sz w:val="24"/>
        </w:rPr>
        <w:t>施工现场需要配备的试验设备：</w:t>
      </w:r>
      <w:r>
        <w:rPr>
          <w:rFonts w:hint="eastAsia" w:ascii="宋体" w:hAnsi="宋体" w:eastAsia="宋体" w:cs="宋体"/>
          <w:sz w:val="24"/>
          <w:u w:val="single"/>
          <w:lang w:val="en-US" w:eastAsia="zh-CN"/>
        </w:rPr>
        <w:t xml:space="preserve">           </w:t>
      </w:r>
      <w:r>
        <w:rPr>
          <w:rFonts w:hint="eastAsia" w:ascii="宋体" w:hAnsi="宋体" w:eastAsia="宋体" w:cs="宋体"/>
          <w:sz w:val="24"/>
        </w:rPr>
        <w:t>。</w:t>
      </w:r>
    </w:p>
    <w:p w14:paraId="51696FA0">
      <w:pPr>
        <w:spacing w:line="360" w:lineRule="auto"/>
        <w:ind w:firstLine="480" w:firstLineChars="200"/>
        <w:jc w:val="left"/>
        <w:rPr>
          <w:rFonts w:hint="eastAsia" w:ascii="宋体" w:hAnsi="宋体" w:eastAsia="宋体" w:cs="宋体"/>
          <w:sz w:val="24"/>
          <w:u w:val="single"/>
        </w:rPr>
      </w:pPr>
      <w:r>
        <w:rPr>
          <w:rFonts w:hint="eastAsia" w:ascii="宋体" w:hAnsi="宋体" w:eastAsia="宋体" w:cs="宋体"/>
          <w:sz w:val="24"/>
        </w:rPr>
        <w:t>施工现场需要具备的其他试验条件：</w:t>
      </w:r>
      <w:r>
        <w:rPr>
          <w:rFonts w:hint="eastAsia" w:ascii="宋体" w:hAnsi="宋体" w:eastAsia="宋体" w:cs="宋体"/>
          <w:sz w:val="24"/>
          <w:u w:val="single"/>
          <w:lang w:val="en-US" w:eastAsia="zh-CN"/>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w:t>
      </w:r>
    </w:p>
    <w:p w14:paraId="4CC35017">
      <w:pPr>
        <w:spacing w:after="120" w:line="360" w:lineRule="auto"/>
        <w:ind w:firstLine="480" w:firstLineChars="200"/>
        <w:outlineLvl w:val="0"/>
        <w:rPr>
          <w:rFonts w:hint="eastAsia" w:ascii="宋体" w:hAnsi="宋体" w:eastAsia="宋体" w:cs="宋体"/>
          <w:color w:val="000000"/>
          <w:sz w:val="24"/>
        </w:rPr>
      </w:pPr>
      <w:bookmarkStart w:id="825" w:name="_Toc22876"/>
      <w:bookmarkStart w:id="826" w:name="_Toc30382"/>
      <w:r>
        <w:rPr>
          <w:rFonts w:hint="eastAsia" w:ascii="宋体" w:hAnsi="宋体" w:eastAsia="宋体" w:cs="宋体"/>
          <w:color w:val="000000"/>
          <w:sz w:val="24"/>
        </w:rPr>
        <w:t>9.4 现场工艺试验</w:t>
      </w:r>
      <w:bookmarkEnd w:id="825"/>
      <w:bookmarkEnd w:id="826"/>
    </w:p>
    <w:p w14:paraId="00F8EFE9">
      <w:pPr>
        <w:spacing w:line="360" w:lineRule="auto"/>
        <w:ind w:firstLine="480" w:firstLineChars="200"/>
        <w:jc w:val="left"/>
        <w:rPr>
          <w:rFonts w:hint="eastAsia" w:ascii="宋体" w:hAnsi="宋体" w:eastAsia="宋体" w:cs="宋体"/>
          <w:sz w:val="24"/>
          <w:u w:val="single"/>
        </w:rPr>
      </w:pPr>
      <w:r>
        <w:rPr>
          <w:rFonts w:hint="eastAsia" w:ascii="宋体" w:hAnsi="宋体" w:eastAsia="宋体" w:cs="宋体"/>
          <w:sz w:val="24"/>
        </w:rPr>
        <w:t>现场工艺试验的有关约定：</w:t>
      </w:r>
      <w:r>
        <w:rPr>
          <w:rFonts w:hint="eastAsia" w:ascii="宋体" w:hAnsi="宋体" w:eastAsia="宋体" w:cs="宋体"/>
          <w:sz w:val="24"/>
          <w:u w:val="single"/>
          <w:lang w:val="en-US" w:eastAsia="zh-CN"/>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w:t>
      </w:r>
    </w:p>
    <w:bookmarkEnd w:id="817"/>
    <w:bookmarkEnd w:id="818"/>
    <w:bookmarkEnd w:id="819"/>
    <w:bookmarkEnd w:id="820"/>
    <w:bookmarkEnd w:id="821"/>
    <w:bookmarkEnd w:id="822"/>
    <w:bookmarkEnd w:id="823"/>
    <w:bookmarkEnd w:id="824"/>
    <w:p w14:paraId="5431EC3F">
      <w:pPr>
        <w:keepNext/>
        <w:tabs>
          <w:tab w:val="left" w:pos="1260"/>
        </w:tabs>
        <w:spacing w:before="120" w:after="120" w:line="360" w:lineRule="auto"/>
        <w:outlineLvl w:val="3"/>
        <w:rPr>
          <w:rFonts w:hint="eastAsia" w:ascii="宋体" w:hAnsi="宋体" w:eastAsia="宋体" w:cs="宋体"/>
          <w:bCs/>
          <w:color w:val="000000"/>
          <w:sz w:val="24"/>
        </w:rPr>
      </w:pPr>
      <w:bookmarkStart w:id="827" w:name="_Toc351203642"/>
      <w:r>
        <w:rPr>
          <w:rFonts w:hint="eastAsia" w:ascii="宋体" w:hAnsi="宋体" w:eastAsia="宋体" w:cs="宋体"/>
          <w:bCs/>
          <w:color w:val="000000"/>
          <w:sz w:val="24"/>
        </w:rPr>
        <w:t>1</w:t>
      </w:r>
      <w:bookmarkEnd w:id="791"/>
      <w:bookmarkEnd w:id="792"/>
      <w:bookmarkEnd w:id="793"/>
      <w:bookmarkEnd w:id="794"/>
      <w:bookmarkEnd w:id="795"/>
      <w:bookmarkEnd w:id="796"/>
      <w:bookmarkEnd w:id="797"/>
      <w:bookmarkEnd w:id="798"/>
      <w:bookmarkEnd w:id="799"/>
      <w:bookmarkEnd w:id="800"/>
      <w:bookmarkEnd w:id="801"/>
      <w:bookmarkEnd w:id="802"/>
      <w:bookmarkStart w:id="828" w:name="_Toc296944532"/>
      <w:bookmarkStart w:id="829" w:name="_Toc297120493"/>
      <w:bookmarkStart w:id="830" w:name="_Toc296503193"/>
      <w:bookmarkStart w:id="831" w:name="_Toc296891021"/>
      <w:bookmarkStart w:id="832" w:name="_Toc297216199"/>
      <w:bookmarkStart w:id="833" w:name="_Toc297048379"/>
      <w:bookmarkStart w:id="834" w:name="_Toc303539146"/>
      <w:bookmarkStart w:id="835" w:name="_Toc304295566"/>
      <w:bookmarkStart w:id="836" w:name="_Toc296891233"/>
      <w:bookmarkStart w:id="837" w:name="_Toc300934989"/>
      <w:bookmarkStart w:id="838" w:name="_Toc292559398"/>
      <w:bookmarkStart w:id="839" w:name="_Toc297123540"/>
      <w:bookmarkStart w:id="840" w:name="_Toc296347192"/>
      <w:bookmarkStart w:id="841" w:name="_Toc296346694"/>
      <w:bookmarkStart w:id="842" w:name="_Toc292559903"/>
      <w:bookmarkStart w:id="843" w:name="_Toc312677499"/>
      <w:bookmarkStart w:id="844" w:name="_Toc312678025"/>
      <w:bookmarkStart w:id="845" w:name="_Toc267251435"/>
      <w:bookmarkStart w:id="846" w:name="_Toc267251441"/>
      <w:bookmarkStart w:id="847" w:name="_Toc267251437"/>
      <w:bookmarkStart w:id="848" w:name="_Toc267251433"/>
      <w:bookmarkStart w:id="849" w:name="_Toc267251439"/>
      <w:bookmarkStart w:id="850" w:name="_Toc267251440"/>
      <w:bookmarkStart w:id="851" w:name="_Toc267251442"/>
      <w:r>
        <w:rPr>
          <w:rFonts w:hint="eastAsia" w:ascii="宋体" w:hAnsi="宋体" w:eastAsia="宋体" w:cs="宋体"/>
          <w:bCs/>
          <w:color w:val="000000"/>
          <w:sz w:val="24"/>
        </w:rPr>
        <w:t>0. 变更</w:t>
      </w:r>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p>
    <w:bookmarkEnd w:id="843"/>
    <w:bookmarkEnd w:id="844"/>
    <w:p w14:paraId="502EDE1B">
      <w:pPr>
        <w:spacing w:after="120"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w:t>
      </w:r>
      <w:bookmarkStart w:id="852" w:name="_Toc296891234"/>
      <w:bookmarkStart w:id="853" w:name="_Toc292559399"/>
      <w:bookmarkStart w:id="854" w:name="_Toc297216200"/>
      <w:bookmarkStart w:id="855" w:name="_Toc296346695"/>
      <w:bookmarkStart w:id="856" w:name="_Toc296503194"/>
      <w:bookmarkStart w:id="857" w:name="_Toc296347193"/>
      <w:bookmarkStart w:id="858" w:name="_Toc300934990"/>
      <w:bookmarkStart w:id="859" w:name="_Toc297120494"/>
      <w:bookmarkStart w:id="860" w:name="_Toc297123541"/>
      <w:bookmarkStart w:id="861" w:name="_Toc296944533"/>
      <w:bookmarkStart w:id="862" w:name="_Toc297048380"/>
      <w:bookmarkStart w:id="863" w:name="_Toc312678026"/>
      <w:bookmarkStart w:id="864" w:name="_Toc303539147"/>
      <w:bookmarkStart w:id="865" w:name="_Toc296891022"/>
      <w:bookmarkStart w:id="866" w:name="_Toc304295567"/>
      <w:bookmarkStart w:id="867" w:name="_Toc292559904"/>
      <w:bookmarkStart w:id="868" w:name="_Toc312677500"/>
      <w:r>
        <w:rPr>
          <w:rFonts w:hint="eastAsia" w:ascii="宋体" w:hAnsi="宋体" w:eastAsia="宋体" w:cs="宋体"/>
          <w:color w:val="000000"/>
          <w:sz w:val="24"/>
        </w:rPr>
        <w:t>0.1变更的范围</w:t>
      </w:r>
    </w:p>
    <w:p w14:paraId="7A482A51">
      <w:pPr>
        <w:spacing w:line="360" w:lineRule="auto"/>
        <w:ind w:firstLine="600"/>
        <w:jc w:val="left"/>
        <w:rPr>
          <w:rFonts w:hint="eastAsia" w:ascii="宋体" w:hAnsi="宋体" w:eastAsia="宋体" w:cs="宋体"/>
          <w:color w:val="000000"/>
          <w:sz w:val="24"/>
          <w:u w:val="single"/>
        </w:rPr>
      </w:pPr>
      <w:r>
        <w:rPr>
          <w:rFonts w:hint="eastAsia" w:ascii="宋体" w:hAnsi="宋体" w:eastAsia="宋体" w:cs="宋体"/>
          <w:color w:val="000000"/>
          <w:sz w:val="24"/>
        </w:rPr>
        <w:t>关于变更的范围的约定：</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w:t>
      </w:r>
    </w:p>
    <w:p w14:paraId="7F4A0DFA">
      <w:pPr>
        <w:spacing w:after="120" w:line="360" w:lineRule="auto"/>
        <w:ind w:firstLine="480" w:firstLineChars="200"/>
        <w:outlineLvl w:val="0"/>
        <w:rPr>
          <w:rFonts w:hint="eastAsia" w:ascii="宋体" w:hAnsi="宋体" w:eastAsia="宋体" w:cs="宋体"/>
          <w:color w:val="000000"/>
          <w:sz w:val="24"/>
        </w:rPr>
      </w:pPr>
      <w:bookmarkStart w:id="869" w:name="_Toc25374"/>
      <w:bookmarkStart w:id="870" w:name="_Toc8767"/>
      <w:r>
        <w:rPr>
          <w:rFonts w:hint="eastAsia" w:ascii="宋体" w:hAnsi="宋体" w:eastAsia="宋体" w:cs="宋体"/>
          <w:color w:val="000000"/>
          <w:sz w:val="24"/>
        </w:rPr>
        <w:t>10.4 变更估价</w:t>
      </w:r>
      <w:bookmarkEnd w:id="869"/>
      <w:bookmarkEnd w:id="870"/>
    </w:p>
    <w:p w14:paraId="6142DC53">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10.4.1 变更估价原则</w:t>
      </w:r>
    </w:p>
    <w:p w14:paraId="2CD2D429">
      <w:pPr>
        <w:spacing w:line="360" w:lineRule="auto"/>
        <w:ind w:firstLine="480" w:firstLineChars="200"/>
        <w:jc w:val="left"/>
        <w:rPr>
          <w:rFonts w:hint="eastAsia" w:ascii="宋体" w:hAnsi="宋体" w:eastAsia="宋体" w:cs="宋体"/>
          <w:color w:val="000000"/>
          <w:sz w:val="24"/>
          <w:u w:val="single"/>
        </w:rPr>
      </w:pPr>
      <w:r>
        <w:rPr>
          <w:rFonts w:hint="eastAsia" w:ascii="宋体" w:hAnsi="宋体" w:eastAsia="宋体" w:cs="宋体"/>
          <w:color w:val="000000"/>
          <w:sz w:val="24"/>
        </w:rPr>
        <w:t xml:space="preserve">关于变更估价的约定: </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rPr>
        <w:t>。</w:t>
      </w:r>
    </w:p>
    <w:p w14:paraId="0AA2463F">
      <w:pPr>
        <w:spacing w:after="120"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w:t>
      </w:r>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Start w:id="871" w:name="_Toc296944536"/>
      <w:bookmarkStart w:id="872" w:name="_Toc296346698"/>
      <w:bookmarkStart w:id="873" w:name="_Toc297216203"/>
      <w:bookmarkStart w:id="874" w:name="_Toc297048383"/>
      <w:bookmarkStart w:id="875" w:name="_Toc297123544"/>
      <w:bookmarkStart w:id="876" w:name="_Toc296503197"/>
      <w:bookmarkStart w:id="877" w:name="_Toc292559402"/>
      <w:bookmarkStart w:id="878" w:name="_Toc303539150"/>
      <w:bookmarkStart w:id="879" w:name="_Toc296891025"/>
      <w:bookmarkStart w:id="880" w:name="_Toc296347196"/>
      <w:bookmarkStart w:id="881" w:name="_Toc296891237"/>
      <w:bookmarkStart w:id="882" w:name="_Toc292559907"/>
      <w:bookmarkStart w:id="883" w:name="_Toc300934993"/>
      <w:bookmarkStart w:id="884" w:name="_Toc297120497"/>
      <w:bookmarkStart w:id="885" w:name="_Toc312678029"/>
      <w:bookmarkStart w:id="886" w:name="_Toc312677503"/>
      <w:bookmarkStart w:id="887" w:name="_Toc304295570"/>
      <w:r>
        <w:rPr>
          <w:rFonts w:hint="eastAsia" w:ascii="宋体" w:hAnsi="宋体" w:eastAsia="宋体" w:cs="宋体"/>
          <w:color w:val="000000"/>
          <w:sz w:val="24"/>
        </w:rPr>
        <w:t>0.5承</w:t>
      </w:r>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Start w:id="888" w:name="_Toc296503203"/>
      <w:bookmarkStart w:id="889" w:name="_Toc297120503"/>
      <w:bookmarkStart w:id="890" w:name="_Toc297123545"/>
      <w:bookmarkStart w:id="891" w:name="_Toc296347202"/>
      <w:bookmarkStart w:id="892" w:name="_Toc296891031"/>
      <w:bookmarkStart w:id="893" w:name="_Toc297216204"/>
      <w:bookmarkStart w:id="894" w:name="_Toc300934994"/>
      <w:bookmarkStart w:id="895" w:name="_Toc292559408"/>
      <w:bookmarkStart w:id="896" w:name="_Toc297048389"/>
      <w:bookmarkStart w:id="897" w:name="_Toc303539151"/>
      <w:bookmarkStart w:id="898" w:name="_Toc296944542"/>
      <w:bookmarkStart w:id="899" w:name="_Toc296346704"/>
      <w:bookmarkStart w:id="900" w:name="_Toc296891243"/>
      <w:bookmarkStart w:id="901" w:name="_Toc292559913"/>
      <w:r>
        <w:rPr>
          <w:rFonts w:hint="eastAsia" w:ascii="宋体" w:hAnsi="宋体" w:eastAsia="宋体" w:cs="宋体"/>
          <w:color w:val="000000"/>
          <w:sz w:val="24"/>
        </w:rPr>
        <w:t>包人的合理化建议</w:t>
      </w:r>
    </w:p>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p w14:paraId="30A27CD7">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监理人审查承包人合理化建议的期限：</w:t>
      </w:r>
      <w:r>
        <w:rPr>
          <w:rFonts w:hint="eastAsia" w:ascii="宋体" w:hAnsi="宋体" w:eastAsia="宋体" w:cs="宋体"/>
          <w:sz w:val="24"/>
          <w:u w:val="single"/>
          <w:lang w:val="en-US" w:eastAsia="zh-CN"/>
        </w:rPr>
        <w:t xml:space="preserve">         </w:t>
      </w:r>
      <w:r>
        <w:rPr>
          <w:rFonts w:hint="eastAsia" w:ascii="宋体" w:hAnsi="宋体" w:eastAsia="宋体" w:cs="宋体"/>
          <w:sz w:val="24"/>
        </w:rPr>
        <w:t>。</w:t>
      </w:r>
    </w:p>
    <w:p w14:paraId="07B72EF7">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发包人审批承包人合理化建议的期限：</w:t>
      </w:r>
      <w:r>
        <w:rPr>
          <w:rFonts w:hint="eastAsia" w:ascii="宋体" w:hAnsi="宋体" w:eastAsia="宋体" w:cs="宋体"/>
          <w:sz w:val="24"/>
          <w:u w:val="single"/>
          <w:lang w:val="en-US" w:eastAsia="zh-CN"/>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w:t>
      </w:r>
    </w:p>
    <w:p w14:paraId="6F5E1741">
      <w:pPr>
        <w:spacing w:line="360" w:lineRule="auto"/>
        <w:ind w:firstLine="480" w:firstLineChars="200"/>
        <w:jc w:val="left"/>
        <w:rPr>
          <w:rFonts w:hint="eastAsia" w:ascii="宋体" w:hAnsi="宋体" w:eastAsia="宋体" w:cs="宋体"/>
          <w:sz w:val="24"/>
          <w:u w:val="single"/>
        </w:rPr>
      </w:pPr>
      <w:r>
        <w:rPr>
          <w:rFonts w:hint="eastAsia" w:ascii="宋体" w:hAnsi="宋体" w:eastAsia="宋体" w:cs="宋体"/>
          <w:sz w:val="24"/>
        </w:rPr>
        <w:t>承</w:t>
      </w:r>
      <w:bookmarkStart w:id="902" w:name="_Toc318581175"/>
      <w:bookmarkStart w:id="903" w:name="_Toc304295571"/>
      <w:bookmarkStart w:id="904" w:name="_Toc296503204"/>
      <w:bookmarkStart w:id="905" w:name="_Toc303539152"/>
      <w:bookmarkStart w:id="906" w:name="_Toc312678030"/>
      <w:bookmarkStart w:id="907" w:name="_Toc296944543"/>
      <w:bookmarkStart w:id="908" w:name="_Toc297120504"/>
      <w:bookmarkStart w:id="909" w:name="_Toc300934995"/>
      <w:bookmarkStart w:id="910" w:name="_Toc292559914"/>
      <w:bookmarkStart w:id="911" w:name="_Toc312677504"/>
      <w:bookmarkStart w:id="912" w:name="_Toc297048390"/>
      <w:bookmarkStart w:id="913" w:name="_Toc296891244"/>
      <w:bookmarkStart w:id="914" w:name="_Toc297216205"/>
      <w:bookmarkStart w:id="915" w:name="_Toc296891032"/>
      <w:bookmarkStart w:id="916" w:name="_Toc296347203"/>
      <w:bookmarkStart w:id="917" w:name="_Toc292559409"/>
      <w:bookmarkStart w:id="918" w:name="_Toc297123546"/>
      <w:bookmarkStart w:id="919" w:name="_Toc296346705"/>
      <w:r>
        <w:rPr>
          <w:rFonts w:hint="eastAsia" w:ascii="宋体" w:hAnsi="宋体" w:eastAsia="宋体" w:cs="宋体"/>
          <w:sz w:val="24"/>
        </w:rPr>
        <w:t>包人提出的合理化建议降低了合同价格或者提高了工程经济效益的奖励的方法和金额为：</w:t>
      </w:r>
      <w:r>
        <w:rPr>
          <w:rFonts w:hint="eastAsia" w:ascii="宋体" w:hAnsi="宋体" w:eastAsia="宋体" w:cs="宋体"/>
          <w:sz w:val="24"/>
          <w:u w:val="single"/>
          <w:lang w:val="en-US" w:eastAsia="zh-CN"/>
        </w:rPr>
        <w:t xml:space="preserve">            </w:t>
      </w:r>
      <w:r>
        <w:rPr>
          <w:rFonts w:hint="eastAsia" w:ascii="宋体" w:hAnsi="宋体" w:eastAsia="宋体" w:cs="宋体"/>
          <w:sz w:val="24"/>
        </w:rPr>
        <w:t>。</w:t>
      </w:r>
    </w:p>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p w14:paraId="4E760703">
      <w:pPr>
        <w:spacing w:after="120" w:line="360" w:lineRule="auto"/>
        <w:ind w:firstLine="480" w:firstLineChars="200"/>
        <w:outlineLvl w:val="0"/>
        <w:rPr>
          <w:rFonts w:hint="eastAsia" w:ascii="宋体" w:hAnsi="宋体" w:eastAsia="宋体" w:cs="宋体"/>
          <w:color w:val="000000"/>
          <w:sz w:val="24"/>
        </w:rPr>
      </w:pPr>
      <w:bookmarkStart w:id="920" w:name="_Toc27942"/>
      <w:bookmarkStart w:id="921" w:name="_Toc32402"/>
      <w:r>
        <w:rPr>
          <w:rFonts w:hint="eastAsia" w:ascii="宋体" w:hAnsi="宋体" w:eastAsia="宋体" w:cs="宋体"/>
          <w:color w:val="000000"/>
          <w:sz w:val="24"/>
        </w:rPr>
        <w:t>1</w:t>
      </w:r>
      <w:bookmarkStart w:id="922" w:name="_Toc304295574"/>
      <w:bookmarkStart w:id="923" w:name="_Toc296503199"/>
      <w:bookmarkStart w:id="924" w:name="_Toc296891027"/>
      <w:bookmarkStart w:id="925" w:name="_Toc292559404"/>
      <w:bookmarkStart w:id="926" w:name="_Toc297120499"/>
      <w:bookmarkStart w:id="927" w:name="_Toc312677507"/>
      <w:bookmarkStart w:id="928" w:name="_Toc296347198"/>
      <w:bookmarkStart w:id="929" w:name="_Toc297048385"/>
      <w:bookmarkStart w:id="930" w:name="_Toc296346700"/>
      <w:bookmarkStart w:id="931" w:name="_Toc303539154"/>
      <w:bookmarkStart w:id="932" w:name="_Toc312678033"/>
      <w:bookmarkStart w:id="933" w:name="_Toc297216207"/>
      <w:bookmarkStart w:id="934" w:name="_Toc296891239"/>
      <w:bookmarkStart w:id="935" w:name="_Toc296944538"/>
      <w:bookmarkStart w:id="936" w:name="_Toc300934997"/>
      <w:bookmarkStart w:id="937" w:name="_Toc292559909"/>
      <w:bookmarkStart w:id="938" w:name="_Toc297123548"/>
      <w:r>
        <w:rPr>
          <w:rFonts w:hint="eastAsia" w:ascii="宋体" w:hAnsi="宋体" w:eastAsia="宋体" w:cs="宋体"/>
          <w:color w:val="000000"/>
          <w:sz w:val="24"/>
        </w:rPr>
        <w:t>0.7 暂估价</w:t>
      </w:r>
      <w:bookmarkEnd w:id="920"/>
      <w:bookmarkEnd w:id="921"/>
    </w:p>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p w14:paraId="71FF7504">
      <w:pPr>
        <w:spacing w:line="360" w:lineRule="auto"/>
        <w:ind w:firstLine="480" w:firstLineChars="200"/>
        <w:jc w:val="left"/>
        <w:rPr>
          <w:rFonts w:hint="eastAsia" w:ascii="宋体" w:hAnsi="宋体" w:eastAsia="宋体" w:cs="宋体"/>
          <w:sz w:val="24"/>
        </w:rPr>
      </w:pPr>
      <w:r>
        <w:rPr>
          <w:rFonts w:hint="eastAsia" w:ascii="宋体" w:hAnsi="宋体" w:eastAsia="宋体" w:cs="宋体"/>
          <w:kern w:val="0"/>
          <w:sz w:val="24"/>
        </w:rPr>
        <w:t>暂</w:t>
      </w:r>
      <w:bookmarkStart w:id="939" w:name="_Toc312677508"/>
      <w:bookmarkStart w:id="940" w:name="_Toc318581176"/>
      <w:bookmarkStart w:id="941" w:name="_Toc312678034"/>
      <w:r>
        <w:rPr>
          <w:rFonts w:hint="eastAsia" w:ascii="宋体" w:hAnsi="宋体" w:eastAsia="宋体" w:cs="宋体"/>
          <w:kern w:val="0"/>
          <w:sz w:val="24"/>
        </w:rPr>
        <w:t>估价材料和工程设备的明细详见附件11：《</w:t>
      </w:r>
      <w:r>
        <w:rPr>
          <w:rFonts w:hint="eastAsia" w:ascii="宋体" w:hAnsi="宋体" w:eastAsia="宋体" w:cs="宋体"/>
          <w:color w:val="000000"/>
          <w:sz w:val="24"/>
        </w:rPr>
        <w:t>暂估价一览表》</w:t>
      </w:r>
      <w:r>
        <w:rPr>
          <w:rFonts w:hint="eastAsia" w:ascii="宋体" w:hAnsi="宋体" w:eastAsia="宋体" w:cs="宋体"/>
          <w:kern w:val="0"/>
          <w:sz w:val="24"/>
        </w:rPr>
        <w:t>。</w:t>
      </w:r>
    </w:p>
    <w:bookmarkEnd w:id="939"/>
    <w:bookmarkEnd w:id="940"/>
    <w:bookmarkEnd w:id="941"/>
    <w:p w14:paraId="313BC89D">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w:t>
      </w:r>
      <w:bookmarkStart w:id="942" w:name="_Toc312677509"/>
      <w:bookmarkStart w:id="943" w:name="_Toc318581177"/>
      <w:bookmarkStart w:id="944" w:name="_Toc312678035"/>
      <w:r>
        <w:rPr>
          <w:rFonts w:hint="eastAsia" w:ascii="宋体" w:hAnsi="宋体" w:eastAsia="宋体" w:cs="宋体"/>
          <w:sz w:val="24"/>
        </w:rPr>
        <w:t>0.7.1 依法必须招标的暂估价项目</w:t>
      </w:r>
    </w:p>
    <w:bookmarkEnd w:id="942"/>
    <w:bookmarkEnd w:id="943"/>
    <w:bookmarkEnd w:id="944"/>
    <w:p w14:paraId="504F679C">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对于依法必须招标的暂估价项目的确认和批准采取第种方式确定。</w:t>
      </w:r>
    </w:p>
    <w:p w14:paraId="6B78BFF5">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10.7.2 不属于依法必须招标的暂估价项目</w:t>
      </w:r>
    </w:p>
    <w:p w14:paraId="7EF0D1CA">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对于不属于依法必须招标的暂估价项目的确认和批准采取第种方式确定。</w:t>
      </w:r>
    </w:p>
    <w:p w14:paraId="3BC4A75D">
      <w:pPr>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sz w:val="24"/>
        </w:rPr>
        <w:t>第3种方式：</w:t>
      </w:r>
      <w:r>
        <w:rPr>
          <w:rFonts w:hint="eastAsia" w:ascii="宋体" w:hAnsi="宋体" w:eastAsia="宋体" w:cs="宋体"/>
          <w:color w:val="000000"/>
          <w:kern w:val="0"/>
          <w:sz w:val="24"/>
        </w:rPr>
        <w:t>承包人直接实施的暂估价项目</w:t>
      </w:r>
    </w:p>
    <w:p w14:paraId="6B817563">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承包人直接实施的暂估价项目的约定：</w:t>
      </w:r>
      <w:r>
        <w:rPr>
          <w:rFonts w:hint="eastAsia" w:ascii="宋体" w:hAnsi="宋体" w:eastAsia="宋体" w:cs="宋体"/>
          <w:sz w:val="24"/>
          <w:u w:val="single"/>
          <w:lang w:val="en-US" w:eastAsia="zh-CN"/>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w:t>
      </w:r>
    </w:p>
    <w:p w14:paraId="74A07C5D">
      <w:pPr>
        <w:spacing w:after="120"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10.8 暂列金额</w:t>
      </w:r>
    </w:p>
    <w:p w14:paraId="147019F8">
      <w:pPr>
        <w:autoSpaceDE w:val="0"/>
        <w:autoSpaceDN w:val="0"/>
        <w:adjustRightInd w:val="0"/>
        <w:spacing w:line="360" w:lineRule="auto"/>
        <w:ind w:firstLine="480" w:firstLineChars="200"/>
        <w:jc w:val="left"/>
        <w:rPr>
          <w:rFonts w:hint="eastAsia" w:ascii="宋体" w:hAnsi="宋体" w:eastAsia="宋体" w:cs="宋体"/>
          <w:sz w:val="24"/>
          <w:u w:val="single"/>
        </w:rPr>
      </w:pPr>
      <w:r>
        <w:rPr>
          <w:rFonts w:hint="eastAsia" w:ascii="宋体" w:hAnsi="宋体" w:eastAsia="宋体" w:cs="宋体"/>
          <w:color w:val="000000"/>
          <w:kern w:val="0"/>
          <w:sz w:val="24"/>
        </w:rPr>
        <w:t>合同当事人关于暂列金额使用的约定：</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lang w:val="en-US" w:eastAsia="zh-CN"/>
        </w:rPr>
        <w:t xml:space="preserve"> </w:t>
      </w:r>
      <w:r>
        <w:rPr>
          <w:rFonts w:hint="eastAsia" w:ascii="宋体" w:hAnsi="宋体" w:eastAsia="宋体" w:cs="宋体"/>
          <w:color w:val="000000"/>
          <w:kern w:val="0"/>
          <w:sz w:val="24"/>
        </w:rPr>
        <w:t>。</w:t>
      </w:r>
    </w:p>
    <w:p w14:paraId="698CCF57">
      <w:pPr>
        <w:keepNext/>
        <w:tabs>
          <w:tab w:val="left" w:pos="1260"/>
        </w:tabs>
        <w:spacing w:before="120" w:after="120" w:line="360" w:lineRule="auto"/>
        <w:outlineLvl w:val="3"/>
        <w:rPr>
          <w:rFonts w:hint="eastAsia" w:ascii="宋体" w:hAnsi="宋体" w:eastAsia="宋体" w:cs="宋体"/>
          <w:bCs/>
          <w:color w:val="000000"/>
          <w:sz w:val="24"/>
        </w:rPr>
      </w:pPr>
      <w:bookmarkStart w:id="945" w:name="_Toc351203643"/>
      <w:r>
        <w:rPr>
          <w:rFonts w:hint="eastAsia" w:ascii="宋体" w:hAnsi="宋体" w:eastAsia="宋体" w:cs="宋体"/>
          <w:bCs/>
          <w:color w:val="000000"/>
          <w:sz w:val="24"/>
        </w:rPr>
        <w:t>11. 价格调整</w:t>
      </w:r>
      <w:bookmarkEnd w:id="945"/>
    </w:p>
    <w:p w14:paraId="4793A193">
      <w:pPr>
        <w:spacing w:after="120" w:line="360" w:lineRule="auto"/>
        <w:ind w:firstLine="480" w:firstLineChars="200"/>
        <w:rPr>
          <w:rFonts w:hint="eastAsia" w:ascii="宋体" w:hAnsi="宋体" w:eastAsia="宋体" w:cs="宋体"/>
          <w:color w:val="000000"/>
          <w:sz w:val="24"/>
        </w:rPr>
      </w:pPr>
      <w:bookmarkStart w:id="946" w:name="_Toc296891241"/>
      <w:bookmarkStart w:id="947" w:name="_Toc303539157"/>
      <w:bookmarkStart w:id="948" w:name="_Toc296503201"/>
      <w:bookmarkStart w:id="949" w:name="_Toc304295577"/>
      <w:bookmarkStart w:id="950" w:name="_Toc312678039"/>
      <w:bookmarkStart w:id="951" w:name="_Toc297216209"/>
      <w:bookmarkStart w:id="952" w:name="_Toc292559911"/>
      <w:bookmarkStart w:id="953" w:name="_Toc296347200"/>
      <w:bookmarkStart w:id="954" w:name="_Toc297048387"/>
      <w:bookmarkStart w:id="955" w:name="_Toc300935000"/>
      <w:bookmarkStart w:id="956" w:name="_Toc296891029"/>
      <w:bookmarkStart w:id="957" w:name="_Toc292559406"/>
      <w:bookmarkStart w:id="958" w:name="_Toc296944540"/>
      <w:bookmarkStart w:id="959" w:name="_Toc297120501"/>
      <w:bookmarkStart w:id="960" w:name="_Toc296346702"/>
      <w:bookmarkStart w:id="961" w:name="_Toc297123550"/>
      <w:r>
        <w:rPr>
          <w:rFonts w:hint="eastAsia" w:ascii="宋体" w:hAnsi="宋体" w:eastAsia="宋体" w:cs="宋体"/>
          <w:color w:val="000000"/>
          <w:sz w:val="24"/>
        </w:rPr>
        <w:t>11.1 市场价格波动引起的调整</w:t>
      </w:r>
    </w:p>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p w14:paraId="2B420910">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kern w:val="0"/>
          <w:sz w:val="24"/>
        </w:rPr>
        <w:t>市场价格波动是否调整合同价格的约定：</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sz w:val="24"/>
        </w:rPr>
        <w:t>。</w:t>
      </w:r>
    </w:p>
    <w:p w14:paraId="6B3B3C19">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因市场价格波动调整合同价格，采用以下</w:t>
      </w:r>
      <w:r>
        <w:rPr>
          <w:rFonts w:hint="eastAsia" w:ascii="宋体" w:hAnsi="宋体" w:eastAsia="宋体" w:cs="宋体"/>
          <w:sz w:val="24"/>
        </w:rPr>
        <w:t>第</w:t>
      </w:r>
      <w:r>
        <w:rPr>
          <w:rFonts w:hint="eastAsia" w:ascii="宋体" w:hAnsi="宋体" w:eastAsia="宋体" w:cs="宋体"/>
          <w:color w:val="000000"/>
          <w:sz w:val="24"/>
        </w:rPr>
        <w:t>种方式对合同价格进行调整：</w:t>
      </w:r>
    </w:p>
    <w:p w14:paraId="1C8A67C7">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第1种方式：采用价格指数进行价格调整。</w:t>
      </w:r>
    </w:p>
    <w:p w14:paraId="5C7C695D">
      <w:pPr>
        <w:spacing w:line="360" w:lineRule="auto"/>
        <w:ind w:firstLine="480" w:firstLineChars="200"/>
        <w:jc w:val="left"/>
        <w:rPr>
          <w:rFonts w:hint="eastAsia" w:ascii="宋体" w:hAnsi="宋体" w:eastAsia="宋体" w:cs="宋体"/>
          <w:color w:val="000000"/>
          <w:sz w:val="24"/>
          <w:u w:val="single"/>
        </w:rPr>
      </w:pPr>
      <w:r>
        <w:rPr>
          <w:rFonts w:hint="eastAsia" w:ascii="宋体" w:hAnsi="宋体" w:eastAsia="宋体" w:cs="宋体"/>
          <w:color w:val="000000"/>
          <w:sz w:val="24"/>
        </w:rPr>
        <w:t>关于各可调因子、定值和变值权重，以及基本价格指数及其来源的约定：</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sz w:val="24"/>
        </w:rPr>
        <w:t>；</w:t>
      </w:r>
    </w:p>
    <w:p w14:paraId="709CD663">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第2种方式：采用造价信息进行价格调整。</w:t>
      </w:r>
    </w:p>
    <w:p w14:paraId="6C0F7EBE">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（2）关于基准价格的约定：</w:t>
      </w:r>
      <w:r>
        <w:rPr>
          <w:rFonts w:hint="eastAsia" w:ascii="宋体" w:hAnsi="宋体" w:eastAsia="宋体" w:cs="宋体"/>
          <w:sz w:val="24"/>
        </w:rPr>
        <w:t>。</w:t>
      </w:r>
    </w:p>
    <w:p w14:paraId="23AA9520">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专用合同条款①承包人在已标价工程量清单或预算书中载明的材料单价低于基准价格的：专用合同条款合同履行期间材料单价涨幅以基准价格为基础超过%时，或材料单价跌幅以已标价工程量清单或预算书中载明材料单价为基础超过%时，其超过部分据实调整。</w:t>
      </w:r>
    </w:p>
    <w:p w14:paraId="0C4AC3AC">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②承包人在已标价工程量清单或预算书中载明的材料单价高于基准价格的：专用合同条款合同履行期间材料单价跌幅以基准价格为基础超过%时，材料单价涨幅以已标价工程量清单或预算书中载明材料单价为基础超过%时，其超过部分据实调整。</w:t>
      </w:r>
    </w:p>
    <w:p w14:paraId="6F0A39C7">
      <w:pPr>
        <w:spacing w:line="360" w:lineRule="auto"/>
        <w:ind w:firstLine="645"/>
        <w:jc w:val="left"/>
        <w:rPr>
          <w:rFonts w:hint="eastAsia" w:ascii="宋体" w:hAnsi="宋体" w:eastAsia="宋体" w:cs="宋体"/>
          <w:color w:val="000000"/>
          <w:sz w:val="24"/>
        </w:rPr>
      </w:pPr>
      <w:r>
        <w:rPr>
          <w:rFonts w:hint="eastAsia" w:ascii="宋体" w:hAnsi="宋体" w:eastAsia="宋体" w:cs="宋体"/>
          <w:color w:val="000000"/>
          <w:sz w:val="24"/>
        </w:rPr>
        <w:t>③承包人在已标价工程量清单或预算书中载明的材料单价等于基准单价的：专用合同条款合同履行期间材料单价涨跌幅以基准单价为基础超过±%时，其超过部分据实调整。</w:t>
      </w:r>
    </w:p>
    <w:p w14:paraId="61E76B85">
      <w:pPr>
        <w:spacing w:line="360" w:lineRule="auto"/>
        <w:ind w:firstLine="645"/>
        <w:jc w:val="left"/>
        <w:rPr>
          <w:rFonts w:hint="eastAsia" w:ascii="宋体" w:hAnsi="宋体" w:eastAsia="宋体" w:cs="宋体"/>
          <w:color w:val="000000"/>
          <w:sz w:val="24"/>
          <w:u w:val="single"/>
        </w:rPr>
      </w:pPr>
      <w:r>
        <w:rPr>
          <w:rFonts w:hint="eastAsia" w:ascii="宋体" w:hAnsi="宋体" w:eastAsia="宋体" w:cs="宋体"/>
          <w:color w:val="000000"/>
          <w:sz w:val="24"/>
        </w:rPr>
        <w:t>第3种方式：其他价格调整方式：</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sz w:val="24"/>
        </w:rPr>
        <w:t>。</w:t>
      </w:r>
    </w:p>
    <w:bookmarkEnd w:id="845"/>
    <w:bookmarkEnd w:id="846"/>
    <w:bookmarkEnd w:id="847"/>
    <w:bookmarkEnd w:id="848"/>
    <w:bookmarkEnd w:id="849"/>
    <w:bookmarkEnd w:id="850"/>
    <w:p w14:paraId="7A749DC7">
      <w:pPr>
        <w:keepNext/>
        <w:tabs>
          <w:tab w:val="left" w:pos="1260"/>
        </w:tabs>
        <w:spacing w:before="120" w:after="120" w:line="360" w:lineRule="auto"/>
        <w:outlineLvl w:val="3"/>
        <w:rPr>
          <w:rFonts w:hint="eastAsia" w:ascii="宋体" w:hAnsi="宋体" w:eastAsia="宋体" w:cs="宋体"/>
          <w:bCs/>
          <w:color w:val="000000"/>
          <w:sz w:val="24"/>
        </w:rPr>
      </w:pPr>
      <w:bookmarkStart w:id="962" w:name="_Toc296944544"/>
      <w:bookmarkStart w:id="963" w:name="_Toc296503205"/>
      <w:bookmarkStart w:id="964" w:name="_Toc296347204"/>
      <w:bookmarkStart w:id="965" w:name="_Toc297048391"/>
      <w:bookmarkStart w:id="966" w:name="_Toc296891033"/>
      <w:bookmarkStart w:id="967" w:name="_Toc292559410"/>
      <w:bookmarkStart w:id="968" w:name="_Toc296346706"/>
      <w:bookmarkStart w:id="969" w:name="_Toc296891245"/>
      <w:bookmarkStart w:id="970" w:name="_Toc297120505"/>
      <w:bookmarkStart w:id="971" w:name="_Toc292559915"/>
      <w:bookmarkStart w:id="972" w:name="_Toc351203644"/>
      <w:bookmarkStart w:id="973" w:name="_Toc303539159"/>
      <w:bookmarkStart w:id="974" w:name="_Toc304295579"/>
      <w:bookmarkStart w:id="975" w:name="_Toc300935002"/>
      <w:bookmarkStart w:id="976" w:name="_Toc312678040"/>
      <w:bookmarkStart w:id="977" w:name="_Toc297123552"/>
      <w:bookmarkStart w:id="978" w:name="_Toc297216211"/>
      <w:r>
        <w:rPr>
          <w:rFonts w:hint="eastAsia" w:ascii="宋体" w:hAnsi="宋体" w:eastAsia="宋体" w:cs="宋体"/>
          <w:bCs/>
          <w:color w:val="000000"/>
          <w:sz w:val="24"/>
        </w:rPr>
        <w:t xml:space="preserve">12. </w:t>
      </w:r>
      <w:bookmarkEnd w:id="962"/>
      <w:bookmarkEnd w:id="963"/>
      <w:bookmarkEnd w:id="964"/>
      <w:bookmarkEnd w:id="965"/>
      <w:bookmarkEnd w:id="966"/>
      <w:bookmarkEnd w:id="967"/>
      <w:bookmarkEnd w:id="968"/>
      <w:bookmarkEnd w:id="969"/>
      <w:bookmarkEnd w:id="970"/>
      <w:bookmarkEnd w:id="971"/>
      <w:r>
        <w:rPr>
          <w:rFonts w:hint="eastAsia" w:ascii="宋体" w:hAnsi="宋体" w:eastAsia="宋体" w:cs="宋体"/>
          <w:bCs/>
          <w:color w:val="000000"/>
          <w:sz w:val="24"/>
        </w:rPr>
        <w:t>合同价格、计量与支付</w:t>
      </w:r>
      <w:bookmarkEnd w:id="972"/>
    </w:p>
    <w:bookmarkEnd w:id="973"/>
    <w:bookmarkEnd w:id="974"/>
    <w:bookmarkEnd w:id="975"/>
    <w:bookmarkEnd w:id="976"/>
    <w:bookmarkEnd w:id="977"/>
    <w:bookmarkEnd w:id="978"/>
    <w:p w14:paraId="0FE1AB7A">
      <w:pPr>
        <w:spacing w:after="120" w:line="360" w:lineRule="auto"/>
        <w:ind w:firstLine="480" w:firstLineChars="200"/>
        <w:rPr>
          <w:rFonts w:hint="eastAsia" w:ascii="宋体" w:hAnsi="宋体" w:eastAsia="宋体" w:cs="宋体"/>
          <w:color w:val="000000"/>
          <w:sz w:val="24"/>
        </w:rPr>
      </w:pPr>
      <w:bookmarkStart w:id="979" w:name="_Toc267251461"/>
      <w:bookmarkStart w:id="980" w:name="_Toc292559411"/>
      <w:bookmarkStart w:id="981" w:name="_Toc292559916"/>
      <w:bookmarkStart w:id="982" w:name="_Toc296347205"/>
      <w:bookmarkStart w:id="983" w:name="_Toc296944545"/>
      <w:bookmarkStart w:id="984" w:name="_Toc297120506"/>
      <w:bookmarkStart w:id="985" w:name="_Toc296891246"/>
      <w:bookmarkStart w:id="986" w:name="_Toc296346707"/>
      <w:bookmarkStart w:id="987" w:name="_Toc297048392"/>
      <w:bookmarkStart w:id="988" w:name="_Toc296891034"/>
      <w:bookmarkStart w:id="989" w:name="_Toc296503206"/>
      <w:bookmarkStart w:id="990" w:name="_Toc304295580"/>
      <w:bookmarkStart w:id="991" w:name="_Toc303539160"/>
      <w:bookmarkStart w:id="992" w:name="_Toc297123553"/>
      <w:bookmarkStart w:id="993" w:name="_Toc300935003"/>
      <w:bookmarkStart w:id="994" w:name="_Toc312678041"/>
      <w:bookmarkStart w:id="995" w:name="_Toc297216212"/>
      <w:r>
        <w:rPr>
          <w:rFonts w:hint="eastAsia" w:ascii="宋体" w:hAnsi="宋体" w:eastAsia="宋体" w:cs="宋体"/>
          <w:color w:val="000000"/>
          <w:sz w:val="24"/>
        </w:rPr>
        <w:t>12.1 合</w:t>
      </w:r>
      <w:bookmarkEnd w:id="979"/>
      <w:bookmarkEnd w:id="980"/>
      <w:bookmarkEnd w:id="981"/>
      <w:r>
        <w:rPr>
          <w:rFonts w:hint="eastAsia" w:ascii="宋体" w:hAnsi="宋体" w:eastAsia="宋体" w:cs="宋体"/>
          <w:color w:val="000000"/>
          <w:sz w:val="24"/>
        </w:rPr>
        <w:t>同价</w:t>
      </w:r>
      <w:bookmarkEnd w:id="982"/>
      <w:bookmarkEnd w:id="983"/>
      <w:bookmarkEnd w:id="984"/>
      <w:bookmarkEnd w:id="985"/>
      <w:bookmarkEnd w:id="986"/>
      <w:bookmarkEnd w:id="987"/>
      <w:bookmarkEnd w:id="988"/>
      <w:bookmarkEnd w:id="989"/>
      <w:r>
        <w:rPr>
          <w:rFonts w:hint="eastAsia" w:ascii="宋体" w:hAnsi="宋体" w:eastAsia="宋体" w:cs="宋体"/>
          <w:color w:val="000000"/>
          <w:sz w:val="24"/>
        </w:rPr>
        <w:t>格形式</w:t>
      </w:r>
    </w:p>
    <w:bookmarkEnd w:id="990"/>
    <w:bookmarkEnd w:id="991"/>
    <w:bookmarkEnd w:id="992"/>
    <w:bookmarkEnd w:id="993"/>
    <w:bookmarkEnd w:id="994"/>
    <w:bookmarkEnd w:id="995"/>
    <w:p w14:paraId="37B2E1D6">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1、单价合同。</w:t>
      </w:r>
    </w:p>
    <w:p w14:paraId="360F312C">
      <w:pPr>
        <w:spacing w:line="360" w:lineRule="auto"/>
        <w:ind w:firstLine="480" w:firstLineChars="200"/>
        <w:jc w:val="left"/>
        <w:rPr>
          <w:rFonts w:hint="eastAsia" w:ascii="宋体" w:hAnsi="宋体" w:eastAsia="宋体" w:cs="宋体"/>
          <w:color w:val="000000"/>
          <w:sz w:val="24"/>
          <w:u w:val="single"/>
        </w:rPr>
      </w:pPr>
      <w:r>
        <w:rPr>
          <w:rFonts w:hint="eastAsia" w:ascii="宋体" w:hAnsi="宋体" w:eastAsia="宋体" w:cs="宋体"/>
          <w:color w:val="000000"/>
          <w:sz w:val="24"/>
        </w:rPr>
        <w:t>综合单价包含的风险范围：</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sz w:val="24"/>
        </w:rPr>
        <w:t>。</w:t>
      </w:r>
    </w:p>
    <w:p w14:paraId="342F72AB">
      <w:pPr>
        <w:spacing w:line="360" w:lineRule="auto"/>
        <w:ind w:firstLine="480" w:firstLineChars="200"/>
        <w:jc w:val="left"/>
        <w:rPr>
          <w:rFonts w:hint="eastAsia" w:ascii="宋体" w:hAnsi="宋体" w:eastAsia="宋体" w:cs="宋体"/>
          <w:color w:val="000000"/>
          <w:sz w:val="24"/>
          <w:u w:val="single"/>
        </w:rPr>
      </w:pPr>
      <w:r>
        <w:rPr>
          <w:rFonts w:hint="eastAsia" w:ascii="宋体" w:hAnsi="宋体" w:eastAsia="宋体" w:cs="宋体"/>
          <w:color w:val="000000"/>
          <w:sz w:val="24"/>
        </w:rPr>
        <w:t>风险费用的计算方法：</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sz w:val="24"/>
        </w:rPr>
        <w:t>。</w:t>
      </w:r>
    </w:p>
    <w:p w14:paraId="0DBF5991">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风险范围以外合同价格的调整方法：</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sz w:val="24"/>
        </w:rPr>
        <w:t>。</w:t>
      </w:r>
    </w:p>
    <w:p w14:paraId="26EB5CA5">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2、总价合同。</w:t>
      </w:r>
    </w:p>
    <w:p w14:paraId="6F8065C6">
      <w:pPr>
        <w:spacing w:line="360" w:lineRule="auto"/>
        <w:ind w:firstLine="480" w:firstLineChars="200"/>
        <w:jc w:val="left"/>
        <w:rPr>
          <w:rFonts w:hint="eastAsia" w:ascii="宋体" w:hAnsi="宋体" w:eastAsia="宋体" w:cs="宋体"/>
          <w:color w:val="000000"/>
          <w:sz w:val="24"/>
          <w:u w:val="single"/>
        </w:rPr>
      </w:pPr>
      <w:r>
        <w:rPr>
          <w:rFonts w:hint="eastAsia" w:ascii="宋体" w:hAnsi="宋体" w:eastAsia="宋体" w:cs="宋体"/>
          <w:color w:val="000000"/>
          <w:sz w:val="24"/>
        </w:rPr>
        <w:t>总价包含的风险范围：</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sz w:val="24"/>
        </w:rPr>
        <w:t>。</w:t>
      </w:r>
    </w:p>
    <w:p w14:paraId="1BEA00F5">
      <w:pPr>
        <w:spacing w:line="360" w:lineRule="auto"/>
        <w:ind w:firstLine="480" w:firstLineChars="200"/>
        <w:jc w:val="left"/>
        <w:rPr>
          <w:rFonts w:hint="eastAsia" w:ascii="宋体" w:hAnsi="宋体" w:eastAsia="宋体" w:cs="宋体"/>
          <w:color w:val="000000"/>
          <w:sz w:val="24"/>
          <w:u w:val="single"/>
        </w:rPr>
      </w:pPr>
      <w:r>
        <w:rPr>
          <w:rFonts w:hint="eastAsia" w:ascii="宋体" w:hAnsi="宋体" w:eastAsia="宋体" w:cs="宋体"/>
          <w:color w:val="000000"/>
          <w:sz w:val="24"/>
        </w:rPr>
        <w:t>风险费用的计算方法：</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sz w:val="24"/>
        </w:rPr>
        <w:t>。</w:t>
      </w:r>
    </w:p>
    <w:p w14:paraId="7B239A1B">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风险范围以外合同价格的调整方法：</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sz w:val="24"/>
        </w:rPr>
        <w:t>。</w:t>
      </w:r>
    </w:p>
    <w:p w14:paraId="7633B238">
      <w:pPr>
        <w:spacing w:line="360" w:lineRule="auto"/>
        <w:ind w:firstLine="480" w:firstLineChars="200"/>
        <w:jc w:val="left"/>
        <w:rPr>
          <w:rFonts w:hint="eastAsia" w:ascii="宋体" w:hAnsi="宋体" w:eastAsia="宋体" w:cs="宋体"/>
          <w:color w:val="000000"/>
          <w:sz w:val="24"/>
          <w:u w:val="single"/>
        </w:rPr>
      </w:pPr>
      <w:r>
        <w:rPr>
          <w:rFonts w:hint="eastAsia" w:ascii="宋体" w:hAnsi="宋体" w:eastAsia="宋体" w:cs="宋体"/>
          <w:color w:val="000000"/>
          <w:sz w:val="24"/>
        </w:rPr>
        <w:t>3、其他价格方式：</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sz w:val="24"/>
        </w:rPr>
        <w:t>。</w:t>
      </w:r>
    </w:p>
    <w:p w14:paraId="2F06FF4E">
      <w:pPr>
        <w:spacing w:after="120" w:line="360" w:lineRule="auto"/>
        <w:ind w:firstLine="480" w:firstLineChars="200"/>
        <w:rPr>
          <w:rFonts w:hint="eastAsia" w:ascii="宋体" w:hAnsi="宋体" w:eastAsia="宋体" w:cs="宋体"/>
          <w:color w:val="000000"/>
          <w:sz w:val="24"/>
        </w:rPr>
      </w:pPr>
      <w:bookmarkStart w:id="996" w:name="_Toc303539161"/>
      <w:bookmarkStart w:id="997" w:name="_Toc304295581"/>
      <w:bookmarkStart w:id="998" w:name="_Toc297216213"/>
      <w:bookmarkStart w:id="999" w:name="_Toc312678042"/>
      <w:bookmarkStart w:id="1000" w:name="_Toc300935004"/>
      <w:bookmarkStart w:id="1001" w:name="_Toc297123554"/>
      <w:bookmarkStart w:id="1002" w:name="_Toc297120507"/>
      <w:bookmarkStart w:id="1003" w:name="_Toc296891247"/>
      <w:bookmarkStart w:id="1004" w:name="_Toc292559917"/>
      <w:bookmarkStart w:id="1005" w:name="_Toc297048393"/>
      <w:bookmarkStart w:id="1006" w:name="_Toc292559412"/>
      <w:bookmarkStart w:id="1007" w:name="_Toc296891035"/>
      <w:bookmarkStart w:id="1008" w:name="_Toc296346708"/>
      <w:bookmarkStart w:id="1009" w:name="_Toc296347206"/>
      <w:bookmarkStart w:id="1010" w:name="_Toc296944546"/>
      <w:bookmarkStart w:id="1011" w:name="_Toc296503207"/>
      <w:r>
        <w:rPr>
          <w:rFonts w:hint="eastAsia" w:ascii="宋体" w:hAnsi="宋体" w:eastAsia="宋体" w:cs="宋体"/>
          <w:color w:val="000000"/>
          <w:sz w:val="24"/>
        </w:rPr>
        <w:t>12.2 预付款</w:t>
      </w:r>
    </w:p>
    <w:bookmarkEnd w:id="996"/>
    <w:bookmarkEnd w:id="997"/>
    <w:bookmarkEnd w:id="998"/>
    <w:bookmarkEnd w:id="999"/>
    <w:bookmarkEnd w:id="1000"/>
    <w:bookmarkEnd w:id="1001"/>
    <w:p w14:paraId="314018A9">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12.2.1 预付款的支付</w:t>
      </w:r>
    </w:p>
    <w:p w14:paraId="6E49A776">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预付款支付比例或金额：</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sz w:val="24"/>
        </w:rPr>
        <w:t>。</w:t>
      </w:r>
    </w:p>
    <w:p w14:paraId="362A2AAE">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预付款支付期限：</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sz w:val="24"/>
        </w:rPr>
        <w:t>。</w:t>
      </w:r>
    </w:p>
    <w:p w14:paraId="534AAAA8">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预付款扣回的方式：</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sz w:val="24"/>
        </w:rPr>
        <w:t>。</w:t>
      </w:r>
    </w:p>
    <w:p w14:paraId="461ECD7E">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12.2.2 预付款担保</w:t>
      </w:r>
    </w:p>
    <w:p w14:paraId="0D442F23">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承包人提交预付款担保的期限：</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sz w:val="24"/>
        </w:rPr>
        <w:t>。</w:t>
      </w:r>
    </w:p>
    <w:p w14:paraId="55150D77">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预付款担保的形式为：</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sz w:val="24"/>
        </w:rPr>
        <w:t>。</w:t>
      </w:r>
    </w:p>
    <w:bookmarkEnd w:id="1002"/>
    <w:bookmarkEnd w:id="1003"/>
    <w:bookmarkEnd w:id="1004"/>
    <w:bookmarkEnd w:id="1005"/>
    <w:bookmarkEnd w:id="1006"/>
    <w:bookmarkEnd w:id="1007"/>
    <w:bookmarkEnd w:id="1008"/>
    <w:bookmarkEnd w:id="1009"/>
    <w:bookmarkEnd w:id="1010"/>
    <w:bookmarkEnd w:id="1011"/>
    <w:p w14:paraId="194B1BFE">
      <w:pPr>
        <w:spacing w:after="120"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12.3 计量</w:t>
      </w:r>
    </w:p>
    <w:p w14:paraId="344CEDB5">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12.3.1 计量原则</w:t>
      </w:r>
    </w:p>
    <w:p w14:paraId="54D8B2E7">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工程量计算规则：</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sz w:val="24"/>
        </w:rPr>
        <w:t>。</w:t>
      </w:r>
    </w:p>
    <w:p w14:paraId="2720E39D">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12.3.2 计量周期</w:t>
      </w:r>
    </w:p>
    <w:p w14:paraId="7D402F8A">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关于计量周期的约定：</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sz w:val="24"/>
        </w:rPr>
        <w:t>。</w:t>
      </w:r>
    </w:p>
    <w:p w14:paraId="1462BE4E">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12.3.3 单价合同的计量</w:t>
      </w:r>
    </w:p>
    <w:p w14:paraId="5084CE55">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关于单价合同计量的约定：</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sz w:val="24"/>
        </w:rPr>
        <w:t>。</w:t>
      </w:r>
    </w:p>
    <w:p w14:paraId="566B73E7">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12.3.4 总价合同的计量</w:t>
      </w:r>
    </w:p>
    <w:p w14:paraId="187544A6">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关于总价合同计量的约定：</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sz w:val="24"/>
        </w:rPr>
        <w:t>。</w:t>
      </w:r>
    </w:p>
    <w:p w14:paraId="75F4F1F1">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12.3.5总价合同采用支付分解表计量支付的，是否适用第</w:t>
      </w:r>
      <w:r>
        <w:rPr>
          <w:rFonts w:hint="eastAsia" w:ascii="宋体" w:hAnsi="宋体" w:eastAsia="宋体" w:cs="宋体"/>
          <w:color w:val="000000"/>
          <w:kern w:val="0"/>
          <w:sz w:val="24"/>
        </w:rPr>
        <w:t xml:space="preserve">12.3.4 </w:t>
      </w:r>
      <w:r>
        <w:rPr>
          <w:rFonts w:hint="eastAsia" w:ascii="宋体" w:hAnsi="宋体" w:eastAsia="宋体" w:cs="宋体"/>
          <w:color w:val="000000"/>
          <w:sz w:val="24"/>
        </w:rPr>
        <w:t>项</w:t>
      </w:r>
      <w:r>
        <w:rPr>
          <w:rFonts w:hint="eastAsia" w:ascii="宋体" w:hAnsi="宋体" w:eastAsia="宋体" w:cs="宋体"/>
          <w:color w:val="000000"/>
          <w:kern w:val="0"/>
          <w:sz w:val="24"/>
        </w:rPr>
        <w:t>〔总价合同的计量〕</w:t>
      </w:r>
      <w:r>
        <w:rPr>
          <w:rFonts w:hint="eastAsia" w:ascii="宋体" w:hAnsi="宋体" w:eastAsia="宋体" w:cs="宋体"/>
          <w:color w:val="000000"/>
          <w:sz w:val="24"/>
        </w:rPr>
        <w:t>约定进行计量：</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sz w:val="24"/>
        </w:rPr>
        <w:t>。</w:t>
      </w:r>
    </w:p>
    <w:p w14:paraId="45E29497">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12.3.6 其他价格形式合同的计量</w:t>
      </w:r>
    </w:p>
    <w:p w14:paraId="4C1F7ECE">
      <w:pPr>
        <w:spacing w:line="360" w:lineRule="auto"/>
        <w:ind w:firstLine="480" w:firstLineChars="200"/>
        <w:jc w:val="left"/>
        <w:rPr>
          <w:rFonts w:hint="eastAsia" w:ascii="宋体" w:hAnsi="宋体" w:eastAsia="宋体" w:cs="宋体"/>
          <w:color w:val="000000"/>
          <w:sz w:val="24"/>
          <w:u w:val="single"/>
        </w:rPr>
      </w:pPr>
      <w:r>
        <w:rPr>
          <w:rFonts w:hint="eastAsia" w:ascii="宋体" w:hAnsi="宋体" w:eastAsia="宋体" w:cs="宋体"/>
          <w:color w:val="000000"/>
          <w:sz w:val="24"/>
        </w:rPr>
        <w:t>其他价格形式的计量方式和程序：</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sz w:val="24"/>
        </w:rPr>
        <w:t>。</w:t>
      </w:r>
    </w:p>
    <w:p w14:paraId="01AEAE77">
      <w:pPr>
        <w:spacing w:after="120"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12.4 工程进度款支付</w:t>
      </w:r>
    </w:p>
    <w:p w14:paraId="26A9F0A7">
      <w:pPr>
        <w:spacing w:line="360" w:lineRule="auto"/>
        <w:ind w:firstLine="480" w:firstLineChars="200"/>
        <w:jc w:val="left"/>
        <w:rPr>
          <w:rFonts w:hint="eastAsia" w:ascii="宋体" w:hAnsi="宋体" w:eastAsia="宋体" w:cs="宋体"/>
          <w:color w:val="000000"/>
          <w:sz w:val="24"/>
        </w:rPr>
      </w:pPr>
      <w:bookmarkStart w:id="1012" w:name="_Toc296347210"/>
      <w:bookmarkStart w:id="1013" w:name="_Toc297048397"/>
      <w:bookmarkStart w:id="1014" w:name="_Toc296891039"/>
      <w:bookmarkStart w:id="1015" w:name="_Toc296346712"/>
      <w:bookmarkStart w:id="1016" w:name="_Toc303539163"/>
      <w:bookmarkStart w:id="1017" w:name="_Toc300935006"/>
      <w:bookmarkStart w:id="1018" w:name="_Toc297120511"/>
      <w:bookmarkStart w:id="1019" w:name="_Toc297216215"/>
      <w:bookmarkStart w:id="1020" w:name="_Toc292559921"/>
      <w:bookmarkStart w:id="1021" w:name="_Toc297123556"/>
      <w:bookmarkStart w:id="1022" w:name="_Toc296503211"/>
      <w:bookmarkStart w:id="1023" w:name="_Toc292559416"/>
      <w:bookmarkStart w:id="1024" w:name="_Toc296891251"/>
      <w:bookmarkStart w:id="1025" w:name="_Toc296944550"/>
      <w:r>
        <w:rPr>
          <w:rFonts w:hint="eastAsia" w:ascii="宋体" w:hAnsi="宋体" w:eastAsia="宋体" w:cs="宋体"/>
          <w:color w:val="000000"/>
          <w:sz w:val="24"/>
        </w:rPr>
        <w:t>12.4.1 付款周期</w:t>
      </w:r>
    </w:p>
    <w:p w14:paraId="12FDE1F4">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关于付款周期的约定：</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sz w:val="24"/>
        </w:rPr>
        <w:t>。</w:t>
      </w:r>
    </w:p>
    <w:p w14:paraId="3D64CC67">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12.4.2 进度付款申请单的编制</w:t>
      </w:r>
    </w:p>
    <w:p w14:paraId="2ED028D1">
      <w:pPr>
        <w:spacing w:line="360" w:lineRule="auto"/>
        <w:ind w:firstLine="480" w:firstLineChars="200"/>
        <w:jc w:val="left"/>
        <w:rPr>
          <w:rFonts w:hint="eastAsia" w:ascii="宋体" w:hAnsi="宋体" w:eastAsia="宋体" w:cs="宋体"/>
          <w:color w:val="000000"/>
          <w:sz w:val="24"/>
          <w:u w:val="single"/>
        </w:rPr>
      </w:pPr>
      <w:r>
        <w:rPr>
          <w:rFonts w:hint="eastAsia" w:ascii="宋体" w:hAnsi="宋体" w:eastAsia="宋体" w:cs="宋体"/>
          <w:color w:val="000000"/>
          <w:sz w:val="24"/>
        </w:rPr>
        <w:t>关于进度付款申请单编制的约定：</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sz w:val="24"/>
        </w:rPr>
        <w:t>。</w:t>
      </w:r>
    </w:p>
    <w:p w14:paraId="7E04EC6E">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1</w:t>
      </w:r>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r>
        <w:rPr>
          <w:rFonts w:hint="eastAsia" w:ascii="宋体" w:hAnsi="宋体" w:eastAsia="宋体" w:cs="宋体"/>
          <w:color w:val="000000"/>
          <w:sz w:val="24"/>
        </w:rPr>
        <w:t>2.4.3 进度付款申请单的提交</w:t>
      </w:r>
    </w:p>
    <w:p w14:paraId="44ED874D">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（1）单价合同进度付款申请单提交的约定：</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sz w:val="24"/>
        </w:rPr>
        <w:t>。</w:t>
      </w:r>
    </w:p>
    <w:p w14:paraId="2DC5818A">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（2）总价合同进度付款申请单提交的约定：</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sz w:val="24"/>
        </w:rPr>
        <w:t>。</w:t>
      </w:r>
    </w:p>
    <w:p w14:paraId="0E9E70C6">
      <w:pPr>
        <w:spacing w:line="360" w:lineRule="auto"/>
        <w:ind w:firstLine="480" w:firstLineChars="200"/>
        <w:jc w:val="left"/>
        <w:rPr>
          <w:rFonts w:hint="eastAsia" w:ascii="宋体" w:hAnsi="宋体" w:eastAsia="宋体" w:cs="宋体"/>
          <w:color w:val="000000"/>
          <w:sz w:val="24"/>
          <w:u w:val="single"/>
        </w:rPr>
      </w:pPr>
      <w:r>
        <w:rPr>
          <w:rFonts w:hint="eastAsia" w:ascii="宋体" w:hAnsi="宋体" w:eastAsia="宋体" w:cs="宋体"/>
          <w:color w:val="000000"/>
          <w:sz w:val="24"/>
        </w:rPr>
        <w:t>（3）其他价格形式合同进度付款申请单提交的约定：</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sz w:val="24"/>
        </w:rPr>
        <w:t>。</w:t>
      </w:r>
    </w:p>
    <w:p w14:paraId="16D4840A">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12.4.4 进度款审核和支付</w:t>
      </w:r>
    </w:p>
    <w:p w14:paraId="30AA927C">
      <w:pPr>
        <w:spacing w:line="360" w:lineRule="auto"/>
        <w:ind w:firstLine="480" w:firstLineChars="200"/>
        <w:jc w:val="left"/>
        <w:rPr>
          <w:rFonts w:hint="eastAsia" w:ascii="宋体" w:hAnsi="宋体" w:eastAsia="宋体" w:cs="宋体"/>
          <w:color w:val="000000"/>
          <w:sz w:val="24"/>
          <w:u w:val="single"/>
        </w:rPr>
      </w:pPr>
      <w:r>
        <w:rPr>
          <w:rFonts w:hint="eastAsia" w:ascii="宋体" w:hAnsi="宋体" w:eastAsia="宋体" w:cs="宋体"/>
          <w:color w:val="000000"/>
          <w:sz w:val="24"/>
        </w:rPr>
        <w:t>（1）监理人审查并报送发包人的期限：</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sz w:val="24"/>
        </w:rPr>
        <w:t>。</w:t>
      </w:r>
    </w:p>
    <w:p w14:paraId="4A3A7B2B">
      <w:pPr>
        <w:spacing w:line="360" w:lineRule="auto"/>
        <w:ind w:firstLine="480" w:firstLineChars="200"/>
        <w:jc w:val="left"/>
        <w:rPr>
          <w:rFonts w:hint="eastAsia" w:ascii="宋体" w:hAnsi="宋体" w:eastAsia="宋体" w:cs="宋体"/>
          <w:color w:val="000000"/>
          <w:sz w:val="24"/>
          <w:u w:val="single"/>
        </w:rPr>
      </w:pPr>
      <w:r>
        <w:rPr>
          <w:rFonts w:hint="eastAsia" w:ascii="宋体" w:hAnsi="宋体" w:eastAsia="宋体" w:cs="宋体"/>
          <w:color w:val="000000"/>
          <w:sz w:val="24"/>
        </w:rPr>
        <w:t>发包人完成审批并签发进度款支付证书的期限：</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sz w:val="24"/>
        </w:rPr>
        <w:t>。</w:t>
      </w:r>
    </w:p>
    <w:p w14:paraId="2CD73569">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（2）发包人支付进度款的期限：</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sz w:val="24"/>
        </w:rPr>
        <w:t>。</w:t>
      </w:r>
    </w:p>
    <w:p w14:paraId="57AB5D68">
      <w:pPr>
        <w:spacing w:line="360" w:lineRule="auto"/>
        <w:ind w:firstLine="600" w:firstLineChars="250"/>
        <w:jc w:val="left"/>
        <w:rPr>
          <w:rFonts w:hint="eastAsia" w:ascii="宋体" w:hAnsi="宋体" w:eastAsia="宋体" w:cs="宋体"/>
          <w:color w:val="000000"/>
          <w:sz w:val="24"/>
          <w:u w:val="single"/>
        </w:rPr>
      </w:pPr>
      <w:r>
        <w:rPr>
          <w:rFonts w:hint="eastAsia" w:ascii="宋体" w:hAnsi="宋体" w:eastAsia="宋体" w:cs="宋体"/>
          <w:color w:val="000000"/>
          <w:sz w:val="24"/>
        </w:rPr>
        <w:t>发包人逾期支付进度款的违约金的计算方式：</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sz w:val="24"/>
        </w:rPr>
        <w:t>。</w:t>
      </w:r>
    </w:p>
    <w:p w14:paraId="01E6D25E">
      <w:pPr>
        <w:spacing w:line="360" w:lineRule="auto"/>
        <w:ind w:firstLine="600" w:firstLineChars="250"/>
        <w:jc w:val="left"/>
        <w:rPr>
          <w:rFonts w:hint="eastAsia" w:ascii="宋体" w:hAnsi="宋体" w:eastAsia="宋体" w:cs="宋体"/>
          <w:color w:val="000000"/>
          <w:sz w:val="24"/>
        </w:rPr>
      </w:pPr>
      <w:r>
        <w:rPr>
          <w:rFonts w:hint="eastAsia" w:ascii="宋体" w:hAnsi="宋体" w:eastAsia="宋体" w:cs="宋体"/>
          <w:color w:val="000000"/>
          <w:sz w:val="24"/>
        </w:rPr>
        <w:t>12.4.6 支付分解表的编制</w:t>
      </w:r>
    </w:p>
    <w:p w14:paraId="75DCD4FD">
      <w:pPr>
        <w:spacing w:line="360" w:lineRule="auto"/>
        <w:ind w:firstLine="480" w:firstLineChars="200"/>
        <w:jc w:val="left"/>
        <w:rPr>
          <w:rFonts w:hint="eastAsia" w:ascii="宋体" w:hAnsi="宋体" w:eastAsia="宋体" w:cs="宋体"/>
          <w:color w:val="000000"/>
          <w:sz w:val="24"/>
          <w:u w:val="single"/>
        </w:rPr>
      </w:pPr>
      <w:r>
        <w:rPr>
          <w:rFonts w:hint="eastAsia" w:ascii="宋体" w:hAnsi="宋体" w:eastAsia="宋体" w:cs="宋体"/>
          <w:color w:val="000000"/>
          <w:sz w:val="24"/>
        </w:rPr>
        <w:t>2、总价合同支付分解表的编制与审批：</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sz w:val="24"/>
        </w:rPr>
        <w:t>。</w:t>
      </w:r>
    </w:p>
    <w:p w14:paraId="459E2052">
      <w:pPr>
        <w:spacing w:line="360" w:lineRule="auto"/>
        <w:ind w:firstLine="480" w:firstLineChars="200"/>
        <w:jc w:val="left"/>
        <w:rPr>
          <w:rFonts w:hint="eastAsia" w:ascii="宋体" w:hAnsi="宋体" w:eastAsia="宋体" w:cs="宋体"/>
          <w:color w:val="000000"/>
          <w:sz w:val="24"/>
          <w:u w:val="single"/>
        </w:rPr>
      </w:pPr>
      <w:r>
        <w:rPr>
          <w:rFonts w:hint="eastAsia" w:ascii="宋体" w:hAnsi="宋体" w:eastAsia="宋体" w:cs="宋体"/>
          <w:color w:val="000000"/>
          <w:sz w:val="24"/>
        </w:rPr>
        <w:t>3、单价合同的总价项目支付分解表的编制与审批：</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sz w:val="24"/>
        </w:rPr>
        <w:t>。</w:t>
      </w:r>
    </w:p>
    <w:bookmarkEnd w:id="851"/>
    <w:p w14:paraId="1D630615">
      <w:pPr>
        <w:keepNext/>
        <w:tabs>
          <w:tab w:val="left" w:pos="1260"/>
        </w:tabs>
        <w:spacing w:before="120" w:after="120" w:line="360" w:lineRule="auto"/>
        <w:outlineLvl w:val="3"/>
        <w:rPr>
          <w:rFonts w:hint="eastAsia" w:ascii="宋体" w:hAnsi="宋体" w:eastAsia="宋体" w:cs="宋体"/>
          <w:bCs/>
          <w:color w:val="000000"/>
          <w:sz w:val="24"/>
        </w:rPr>
      </w:pPr>
      <w:bookmarkStart w:id="1026" w:name="_Toc351203645"/>
      <w:bookmarkStart w:id="1027" w:name="_Toc300935015"/>
      <w:bookmarkStart w:id="1028" w:name="_Toc296891259"/>
      <w:bookmarkStart w:id="1029" w:name="_Toc296503219"/>
      <w:bookmarkStart w:id="1030" w:name="_Toc297120519"/>
      <w:bookmarkStart w:id="1031" w:name="_Toc297123564"/>
      <w:bookmarkStart w:id="1032" w:name="_Toc296347218"/>
      <w:bookmarkStart w:id="1033" w:name="_Toc303539172"/>
      <w:bookmarkStart w:id="1034" w:name="_Toc296891047"/>
      <w:bookmarkStart w:id="1035" w:name="_Toc292559929"/>
      <w:bookmarkStart w:id="1036" w:name="_Toc292559424"/>
      <w:bookmarkStart w:id="1037" w:name="_Toc296944558"/>
      <w:bookmarkStart w:id="1038" w:name="_Toc297048405"/>
      <w:bookmarkStart w:id="1039" w:name="_Toc296346720"/>
      <w:bookmarkStart w:id="1040" w:name="_Toc297216223"/>
      <w:bookmarkStart w:id="1041" w:name="_Toc304295593"/>
      <w:bookmarkStart w:id="1042" w:name="_Toc312678053"/>
      <w:r>
        <w:rPr>
          <w:rFonts w:hint="eastAsia" w:ascii="宋体" w:hAnsi="宋体" w:eastAsia="宋体" w:cs="宋体"/>
          <w:bCs/>
          <w:color w:val="000000"/>
          <w:sz w:val="24"/>
        </w:rPr>
        <w:t>13.验收和工程试车</w:t>
      </w:r>
      <w:bookmarkEnd w:id="1026"/>
    </w:p>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p w14:paraId="1BD9C226">
      <w:pPr>
        <w:spacing w:after="120"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13.1 分部分项工程验收</w:t>
      </w:r>
    </w:p>
    <w:p w14:paraId="5193D358">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13.1.2监理人不能按时进行验收时，应提前小时提交书面延期要求。</w:t>
      </w:r>
    </w:p>
    <w:p w14:paraId="06D11BFF">
      <w:pPr>
        <w:spacing w:line="360" w:lineRule="auto"/>
        <w:ind w:firstLine="480" w:firstLineChars="200"/>
        <w:jc w:val="left"/>
        <w:rPr>
          <w:rFonts w:hint="eastAsia" w:ascii="宋体" w:hAnsi="宋体" w:eastAsia="宋体" w:cs="宋体"/>
          <w:b/>
          <w:color w:val="000000"/>
          <w:sz w:val="24"/>
        </w:rPr>
      </w:pPr>
      <w:r>
        <w:rPr>
          <w:rFonts w:hint="eastAsia" w:ascii="宋体" w:hAnsi="宋体" w:eastAsia="宋体" w:cs="宋体"/>
          <w:sz w:val="24"/>
        </w:rPr>
        <w:t>关于延期最长不得超过：</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sz w:val="24"/>
        </w:rPr>
        <w:t>小时。</w:t>
      </w:r>
    </w:p>
    <w:p w14:paraId="54B75D1B">
      <w:pPr>
        <w:spacing w:after="120" w:line="360" w:lineRule="auto"/>
        <w:ind w:firstLine="480" w:firstLineChars="200"/>
        <w:rPr>
          <w:rFonts w:hint="eastAsia" w:ascii="宋体" w:hAnsi="宋体" w:eastAsia="宋体" w:cs="宋体"/>
          <w:color w:val="000000"/>
          <w:sz w:val="24"/>
        </w:rPr>
      </w:pPr>
      <w:bookmarkStart w:id="1043" w:name="_Toc303539173"/>
      <w:bookmarkStart w:id="1044" w:name="_Toc304295596"/>
      <w:bookmarkStart w:id="1045" w:name="_Toc312678056"/>
      <w:bookmarkStart w:id="1046" w:name="_Toc296346724"/>
      <w:bookmarkStart w:id="1047" w:name="_Toc296891263"/>
      <w:bookmarkStart w:id="1048" w:name="_Toc297120523"/>
      <w:bookmarkStart w:id="1049" w:name="_Toc296944562"/>
      <w:bookmarkStart w:id="1050" w:name="_Toc296503223"/>
      <w:bookmarkStart w:id="1051" w:name="_Toc296347222"/>
      <w:bookmarkStart w:id="1052" w:name="_Toc292559933"/>
      <w:bookmarkStart w:id="1053" w:name="_Toc297048409"/>
      <w:bookmarkStart w:id="1054" w:name="_Toc297123565"/>
      <w:bookmarkStart w:id="1055" w:name="_Toc296891051"/>
      <w:bookmarkStart w:id="1056" w:name="_Toc292559428"/>
      <w:bookmarkStart w:id="1057" w:name="_Toc300935016"/>
      <w:bookmarkStart w:id="1058" w:name="_Toc297216224"/>
      <w:bookmarkStart w:id="1059" w:name="_Toc267251470"/>
      <w:bookmarkStart w:id="1060" w:name="_Toc267251471"/>
      <w:bookmarkStart w:id="1061" w:name="_Toc267251473"/>
      <w:bookmarkStart w:id="1062" w:name="_Toc267251475"/>
      <w:bookmarkStart w:id="1063" w:name="_Toc267251472"/>
      <w:bookmarkStart w:id="1064" w:name="_Toc267251476"/>
      <w:bookmarkStart w:id="1065" w:name="_Toc267251474"/>
      <w:r>
        <w:rPr>
          <w:rFonts w:hint="eastAsia" w:ascii="宋体" w:hAnsi="宋体" w:eastAsia="宋体" w:cs="宋体"/>
          <w:color w:val="000000"/>
          <w:sz w:val="24"/>
        </w:rPr>
        <w:t>13.2 竣工验收</w:t>
      </w:r>
    </w:p>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p w14:paraId="3259C448">
      <w:pPr>
        <w:spacing w:line="360" w:lineRule="auto"/>
        <w:ind w:firstLine="480" w:firstLineChars="200"/>
        <w:jc w:val="left"/>
        <w:rPr>
          <w:rFonts w:hint="eastAsia" w:ascii="宋体" w:hAnsi="宋体" w:eastAsia="宋体" w:cs="宋体"/>
          <w:color w:val="000000"/>
          <w:sz w:val="24"/>
        </w:rPr>
      </w:pPr>
      <w:bookmarkStart w:id="1066" w:name="_Toc280868704"/>
      <w:bookmarkStart w:id="1067" w:name="_Toc280868705"/>
      <w:bookmarkStart w:id="1068" w:name="_Toc280868706"/>
      <w:bookmarkStart w:id="1069" w:name="_Toc280868707"/>
      <w:bookmarkStart w:id="1070" w:name="_Toc280868708"/>
      <w:bookmarkStart w:id="1071" w:name="_Toc280868709"/>
      <w:r>
        <w:rPr>
          <w:rFonts w:hint="eastAsia" w:ascii="宋体" w:hAnsi="宋体" w:eastAsia="宋体" w:cs="宋体"/>
          <w:color w:val="000000"/>
          <w:sz w:val="24"/>
        </w:rPr>
        <w:t>13.2.2竣工验收程序</w:t>
      </w:r>
    </w:p>
    <w:bookmarkEnd w:id="1066"/>
    <w:p w14:paraId="3DE647F9">
      <w:pPr>
        <w:spacing w:line="360" w:lineRule="auto"/>
        <w:ind w:firstLine="480" w:firstLineChars="200"/>
        <w:jc w:val="left"/>
        <w:rPr>
          <w:rFonts w:hint="eastAsia" w:ascii="宋体" w:hAnsi="宋体" w:eastAsia="宋体" w:cs="宋体"/>
          <w:color w:val="000000"/>
          <w:sz w:val="24"/>
          <w:u w:val="single"/>
        </w:rPr>
      </w:pPr>
      <w:r>
        <w:rPr>
          <w:rFonts w:hint="eastAsia" w:ascii="宋体" w:hAnsi="宋体" w:eastAsia="宋体" w:cs="宋体"/>
          <w:color w:val="000000"/>
          <w:kern w:val="0"/>
          <w:sz w:val="24"/>
        </w:rPr>
        <w:t>关于竣工验收程序的约定：</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sz w:val="24"/>
        </w:rPr>
        <w:t>。</w:t>
      </w:r>
    </w:p>
    <w:p w14:paraId="1C2A78F2">
      <w:pPr>
        <w:spacing w:line="360" w:lineRule="auto"/>
        <w:ind w:firstLine="480" w:firstLineChars="200"/>
        <w:jc w:val="left"/>
        <w:rPr>
          <w:rFonts w:hint="eastAsia" w:ascii="宋体" w:hAnsi="宋体" w:eastAsia="宋体" w:cs="宋体"/>
          <w:color w:val="000000"/>
          <w:sz w:val="24"/>
          <w:u w:val="single"/>
        </w:rPr>
      </w:pPr>
      <w:r>
        <w:rPr>
          <w:rFonts w:hint="eastAsia" w:ascii="宋体" w:hAnsi="宋体" w:eastAsia="宋体" w:cs="宋体"/>
          <w:color w:val="000000"/>
          <w:kern w:val="0"/>
          <w:sz w:val="24"/>
        </w:rPr>
        <w:t>发包人不按照本项约定组织竣工验收、颁发工程接收证书的违约金的计算方法：</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sz w:val="24"/>
        </w:rPr>
        <w:t>。</w:t>
      </w:r>
    </w:p>
    <w:bookmarkEnd w:id="1067"/>
    <w:p w14:paraId="5F72BBD2">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13.2.5移交、接收全部与部分工程</w:t>
      </w:r>
    </w:p>
    <w:bookmarkEnd w:id="1068"/>
    <w:p w14:paraId="0F9FA2DF">
      <w:pPr>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承包人向发包人移交工程的期限：</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sz w:val="24"/>
        </w:rPr>
        <w:t>。</w:t>
      </w:r>
    </w:p>
    <w:p w14:paraId="0E53BECB">
      <w:pPr>
        <w:spacing w:line="360" w:lineRule="auto"/>
        <w:ind w:firstLine="480" w:firstLineChars="200"/>
        <w:jc w:val="left"/>
        <w:rPr>
          <w:rFonts w:hint="eastAsia" w:ascii="宋体" w:hAnsi="宋体" w:eastAsia="宋体" w:cs="宋体"/>
          <w:color w:val="000000"/>
          <w:sz w:val="24"/>
          <w:u w:val="single"/>
        </w:rPr>
      </w:pPr>
      <w:r>
        <w:rPr>
          <w:rFonts w:hint="eastAsia" w:ascii="宋体" w:hAnsi="宋体" w:eastAsia="宋体" w:cs="宋体"/>
          <w:color w:val="000000"/>
          <w:kern w:val="0"/>
          <w:sz w:val="24"/>
        </w:rPr>
        <w:t>发包人未按本合同约定接收全部或部分工程的，违约金的计算方法为：</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sz w:val="24"/>
        </w:rPr>
        <w:t>。</w:t>
      </w:r>
    </w:p>
    <w:bookmarkEnd w:id="1069"/>
    <w:p w14:paraId="53D87F56">
      <w:pPr>
        <w:spacing w:line="360" w:lineRule="auto"/>
        <w:ind w:firstLine="480" w:firstLineChars="200"/>
        <w:jc w:val="left"/>
        <w:rPr>
          <w:rFonts w:hint="eastAsia" w:ascii="宋体" w:hAnsi="宋体" w:eastAsia="宋体" w:cs="宋体"/>
          <w:color w:val="000000"/>
          <w:sz w:val="24"/>
          <w:u w:val="single"/>
        </w:rPr>
      </w:pPr>
      <w:r>
        <w:rPr>
          <w:rFonts w:hint="eastAsia" w:ascii="宋体" w:hAnsi="宋体" w:eastAsia="宋体" w:cs="宋体"/>
          <w:color w:val="000000"/>
          <w:sz w:val="24"/>
        </w:rPr>
        <w:t>承包人未按时移交工程的，违约金的计算方法为：</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sz w:val="24"/>
        </w:rPr>
        <w:t>。</w:t>
      </w:r>
    </w:p>
    <w:p w14:paraId="3AEF3587">
      <w:pPr>
        <w:spacing w:after="120"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13.3 工程试车</w:t>
      </w:r>
    </w:p>
    <w:bookmarkEnd w:id="1070"/>
    <w:p w14:paraId="4B53FB19">
      <w:pPr>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13.3.1 试车程序</w:t>
      </w:r>
    </w:p>
    <w:p w14:paraId="378DDA8E">
      <w:pPr>
        <w:spacing w:line="360" w:lineRule="auto"/>
        <w:ind w:firstLine="480" w:firstLineChars="200"/>
        <w:jc w:val="left"/>
        <w:rPr>
          <w:rFonts w:hint="eastAsia" w:ascii="宋体" w:hAnsi="宋体" w:eastAsia="宋体" w:cs="宋体"/>
          <w:color w:val="000000"/>
          <w:sz w:val="24"/>
          <w:u w:val="single"/>
        </w:rPr>
      </w:pPr>
      <w:r>
        <w:rPr>
          <w:rFonts w:hint="eastAsia" w:ascii="宋体" w:hAnsi="宋体" w:eastAsia="宋体" w:cs="宋体"/>
          <w:color w:val="000000"/>
          <w:kern w:val="0"/>
          <w:sz w:val="24"/>
        </w:rPr>
        <w:t>工程试车内容：</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sz w:val="24"/>
        </w:rPr>
        <w:t>。</w:t>
      </w:r>
    </w:p>
    <w:p w14:paraId="0215ACE8">
      <w:pPr>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（1）单机无负荷试车费用由承担；</w:t>
      </w:r>
    </w:p>
    <w:p w14:paraId="1BB45F8E">
      <w:pPr>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（2）无负荷联动试车费用由承担。</w:t>
      </w:r>
    </w:p>
    <w:p w14:paraId="43A51436">
      <w:pPr>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13.3.3 投料试车</w:t>
      </w:r>
    </w:p>
    <w:p w14:paraId="473C6A1F">
      <w:pPr>
        <w:spacing w:line="360" w:lineRule="auto"/>
        <w:ind w:firstLine="480" w:firstLineChars="200"/>
        <w:jc w:val="left"/>
        <w:rPr>
          <w:rFonts w:hint="eastAsia" w:ascii="宋体" w:hAnsi="宋体" w:eastAsia="宋体" w:cs="宋体"/>
          <w:color w:val="000000"/>
          <w:sz w:val="24"/>
          <w:u w:val="single"/>
        </w:rPr>
      </w:pPr>
      <w:r>
        <w:rPr>
          <w:rFonts w:hint="eastAsia" w:ascii="宋体" w:hAnsi="宋体" w:eastAsia="宋体" w:cs="宋体"/>
          <w:color w:val="000000"/>
          <w:kern w:val="0"/>
          <w:sz w:val="24"/>
        </w:rPr>
        <w:t>关于投料试车相关事项的约定：</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sz w:val="24"/>
        </w:rPr>
        <w:t>。</w:t>
      </w:r>
    </w:p>
    <w:p w14:paraId="12480CAD">
      <w:pPr>
        <w:spacing w:after="120" w:line="360" w:lineRule="auto"/>
        <w:ind w:firstLine="480" w:firstLineChars="200"/>
        <w:outlineLvl w:val="0"/>
        <w:rPr>
          <w:rFonts w:hint="eastAsia" w:ascii="宋体" w:hAnsi="宋体" w:eastAsia="宋体" w:cs="宋体"/>
          <w:color w:val="000000"/>
          <w:sz w:val="24"/>
        </w:rPr>
      </w:pPr>
      <w:bookmarkStart w:id="1072" w:name="_Toc21047"/>
      <w:bookmarkStart w:id="1073" w:name="_Toc28440"/>
      <w:r>
        <w:rPr>
          <w:rFonts w:hint="eastAsia" w:ascii="宋体" w:hAnsi="宋体" w:eastAsia="宋体" w:cs="宋体"/>
          <w:color w:val="000000"/>
          <w:sz w:val="24"/>
        </w:rPr>
        <w:t>13.6 竣工退场</w:t>
      </w:r>
      <w:bookmarkEnd w:id="1072"/>
      <w:bookmarkEnd w:id="1073"/>
    </w:p>
    <w:p w14:paraId="50DAEA95">
      <w:pPr>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13.6.1 竣工退场</w:t>
      </w:r>
    </w:p>
    <w:p w14:paraId="1A925B4C">
      <w:pPr>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承包人完成竣工退场的期限：</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rPr>
        <w:t>。</w:t>
      </w:r>
    </w:p>
    <w:p w14:paraId="02E17A2C">
      <w:pPr>
        <w:keepNext/>
        <w:tabs>
          <w:tab w:val="left" w:pos="1260"/>
        </w:tabs>
        <w:spacing w:before="120" w:after="120" w:line="360" w:lineRule="auto"/>
        <w:outlineLvl w:val="3"/>
        <w:rPr>
          <w:rFonts w:hint="eastAsia" w:ascii="宋体" w:hAnsi="宋体" w:eastAsia="宋体" w:cs="宋体"/>
          <w:bCs/>
          <w:color w:val="000000"/>
          <w:sz w:val="24"/>
        </w:rPr>
      </w:pPr>
      <w:bookmarkStart w:id="1074" w:name="_Toc351203646"/>
      <w:r>
        <w:rPr>
          <w:rFonts w:hint="eastAsia" w:ascii="宋体" w:hAnsi="宋体" w:eastAsia="宋体" w:cs="宋体"/>
          <w:bCs/>
          <w:color w:val="000000"/>
          <w:sz w:val="24"/>
        </w:rPr>
        <w:t>14. 竣工结算</w:t>
      </w:r>
      <w:bookmarkEnd w:id="1074"/>
    </w:p>
    <w:p w14:paraId="14C47BD2">
      <w:pPr>
        <w:spacing w:after="120"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14.1 竣工结算申请</w:t>
      </w:r>
    </w:p>
    <w:p w14:paraId="61DB74B3">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sz w:val="24"/>
        </w:rPr>
        <w:t>承包人提交竣工结算申请单的期限：</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sz w:val="24"/>
        </w:rPr>
        <w:t>。</w:t>
      </w:r>
    </w:p>
    <w:p w14:paraId="3F58E6D0">
      <w:pPr>
        <w:spacing w:line="360" w:lineRule="auto"/>
        <w:ind w:firstLine="480" w:firstLineChars="200"/>
        <w:jc w:val="left"/>
        <w:rPr>
          <w:rFonts w:hint="eastAsia" w:ascii="宋体" w:hAnsi="宋体" w:eastAsia="宋体" w:cs="宋体"/>
          <w:color w:val="000000"/>
          <w:sz w:val="24"/>
          <w:u w:val="single"/>
        </w:rPr>
      </w:pPr>
      <w:r>
        <w:rPr>
          <w:rFonts w:hint="eastAsia" w:ascii="宋体" w:hAnsi="宋体" w:eastAsia="宋体" w:cs="宋体"/>
          <w:color w:val="000000"/>
          <w:sz w:val="24"/>
        </w:rPr>
        <w:t>竣工结算申请单应包括的内容：</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sz w:val="24"/>
        </w:rPr>
        <w:t>。</w:t>
      </w:r>
    </w:p>
    <w:p w14:paraId="6696CB7A">
      <w:pPr>
        <w:spacing w:after="120" w:line="360" w:lineRule="auto"/>
        <w:ind w:firstLine="480" w:firstLineChars="200"/>
        <w:outlineLvl w:val="0"/>
        <w:rPr>
          <w:rFonts w:hint="eastAsia" w:ascii="宋体" w:hAnsi="宋体" w:eastAsia="宋体" w:cs="宋体"/>
          <w:color w:val="000000"/>
          <w:sz w:val="24"/>
        </w:rPr>
      </w:pPr>
      <w:bookmarkStart w:id="1075" w:name="_Toc1877"/>
      <w:bookmarkStart w:id="1076" w:name="_Toc19547"/>
      <w:r>
        <w:rPr>
          <w:rFonts w:hint="eastAsia" w:ascii="宋体" w:hAnsi="宋体" w:eastAsia="宋体" w:cs="宋体"/>
          <w:color w:val="000000"/>
          <w:sz w:val="24"/>
        </w:rPr>
        <w:t>14.2 竣工结算审核</w:t>
      </w:r>
      <w:bookmarkEnd w:id="1075"/>
      <w:bookmarkEnd w:id="1076"/>
    </w:p>
    <w:p w14:paraId="34AA0144">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发包人审批竣工付款申请单的期限：</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sz w:val="24"/>
        </w:rPr>
        <w:t>。</w:t>
      </w:r>
    </w:p>
    <w:p w14:paraId="620BD64D">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sz w:val="24"/>
        </w:rPr>
        <w:t>发包人完成竣工付款的期限：</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sz w:val="24"/>
        </w:rPr>
        <w:t>。</w:t>
      </w:r>
    </w:p>
    <w:p w14:paraId="69B6E682">
      <w:pPr>
        <w:spacing w:line="360" w:lineRule="auto"/>
        <w:ind w:firstLine="480" w:firstLineChars="200"/>
        <w:jc w:val="left"/>
        <w:rPr>
          <w:rFonts w:hint="eastAsia" w:ascii="宋体" w:hAnsi="宋体" w:eastAsia="宋体" w:cs="宋体"/>
          <w:color w:val="000000"/>
          <w:sz w:val="24"/>
          <w:u w:val="single"/>
        </w:rPr>
      </w:pPr>
      <w:r>
        <w:rPr>
          <w:rFonts w:hint="eastAsia" w:ascii="宋体" w:hAnsi="宋体" w:eastAsia="宋体" w:cs="宋体"/>
          <w:color w:val="000000"/>
          <w:sz w:val="24"/>
        </w:rPr>
        <w:t>关于竣工付款证书异议部分复核的方式和程序：</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sz w:val="24"/>
        </w:rPr>
        <w:t>。</w:t>
      </w:r>
    </w:p>
    <w:p w14:paraId="7DC13363">
      <w:pPr>
        <w:spacing w:after="120"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14.4 最终结清</w:t>
      </w:r>
    </w:p>
    <w:p w14:paraId="64C28B82">
      <w:pPr>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14.4.1 最终结清申请单</w:t>
      </w:r>
    </w:p>
    <w:p w14:paraId="7F7DE9A9">
      <w:pPr>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承包人提交最终结清申请单的份数：</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sz w:val="24"/>
        </w:rPr>
        <w:t>。</w:t>
      </w:r>
    </w:p>
    <w:p w14:paraId="3501CD6D">
      <w:pPr>
        <w:spacing w:line="360" w:lineRule="auto"/>
        <w:ind w:firstLine="480" w:firstLineChars="200"/>
        <w:jc w:val="left"/>
        <w:rPr>
          <w:rFonts w:hint="eastAsia" w:ascii="宋体" w:hAnsi="宋体" w:eastAsia="宋体" w:cs="宋体"/>
          <w:sz w:val="24"/>
        </w:rPr>
      </w:pPr>
      <w:r>
        <w:rPr>
          <w:rFonts w:hint="eastAsia" w:ascii="宋体" w:hAnsi="宋体" w:eastAsia="宋体" w:cs="宋体"/>
          <w:color w:val="000000"/>
          <w:kern w:val="0"/>
          <w:sz w:val="24"/>
        </w:rPr>
        <w:t>承包人提交最终结算申请单的期限：</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sz w:val="24"/>
        </w:rPr>
        <w:t>。</w:t>
      </w:r>
    </w:p>
    <w:p w14:paraId="3080EEF5">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14.4.2 最终结清证书和支付</w:t>
      </w:r>
    </w:p>
    <w:p w14:paraId="04A5FCDF">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（1）发包人完成最终结清申请单的审批并颁发最终结清证书的期限：</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sz w:val="24"/>
        </w:rPr>
        <w:t>。</w:t>
      </w:r>
    </w:p>
    <w:p w14:paraId="158F1EDD">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（2）发包人完成支付的期限：</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sz w:val="24"/>
        </w:rPr>
        <w:t>。</w:t>
      </w:r>
    </w:p>
    <w:bookmarkEnd w:id="1059"/>
    <w:bookmarkEnd w:id="1060"/>
    <w:bookmarkEnd w:id="1061"/>
    <w:bookmarkEnd w:id="1062"/>
    <w:bookmarkEnd w:id="1063"/>
    <w:bookmarkEnd w:id="1064"/>
    <w:bookmarkEnd w:id="1065"/>
    <w:bookmarkEnd w:id="1071"/>
    <w:p w14:paraId="2437C0EC">
      <w:pPr>
        <w:keepNext/>
        <w:tabs>
          <w:tab w:val="left" w:pos="1260"/>
        </w:tabs>
        <w:spacing w:before="120" w:after="120" w:line="360" w:lineRule="auto"/>
        <w:outlineLvl w:val="3"/>
        <w:rPr>
          <w:rFonts w:hint="eastAsia" w:ascii="宋体" w:hAnsi="宋体" w:eastAsia="宋体" w:cs="宋体"/>
          <w:bCs/>
          <w:color w:val="000000"/>
          <w:sz w:val="24"/>
        </w:rPr>
      </w:pPr>
      <w:bookmarkStart w:id="1077" w:name="_Toc351203647"/>
      <w:bookmarkStart w:id="1078" w:name="_Toc267251483"/>
      <w:bookmarkStart w:id="1079" w:name="_Toc267251482"/>
      <w:bookmarkStart w:id="1080" w:name="_Toc267251484"/>
      <w:bookmarkStart w:id="1081" w:name="_Toc267251485"/>
      <w:bookmarkStart w:id="1082" w:name="_Toc267251489"/>
      <w:bookmarkStart w:id="1083" w:name="_Toc267251490"/>
      <w:bookmarkStart w:id="1084" w:name="_Toc267251488"/>
      <w:bookmarkStart w:id="1085" w:name="_Toc267251486"/>
      <w:bookmarkStart w:id="1086" w:name="_Toc267251491"/>
      <w:bookmarkStart w:id="1087" w:name="_Toc267251503"/>
      <w:bookmarkStart w:id="1088" w:name="_Toc267251497"/>
      <w:bookmarkStart w:id="1089" w:name="_Toc267251496"/>
      <w:bookmarkStart w:id="1090" w:name="_Toc267251492"/>
      <w:bookmarkStart w:id="1091" w:name="_Toc267251498"/>
      <w:bookmarkStart w:id="1092" w:name="_Toc267251493"/>
      <w:bookmarkStart w:id="1093" w:name="_Toc267251501"/>
      <w:bookmarkStart w:id="1094" w:name="_Toc267251499"/>
      <w:bookmarkStart w:id="1095" w:name="_Toc267251495"/>
      <w:bookmarkStart w:id="1096" w:name="_Toc267251494"/>
      <w:bookmarkStart w:id="1097" w:name="_Toc267251502"/>
      <w:bookmarkStart w:id="1098" w:name="_Toc267251504"/>
      <w:bookmarkStart w:id="1099" w:name="_Toc267251506"/>
      <w:bookmarkStart w:id="1100" w:name="_Toc267251507"/>
      <w:bookmarkStart w:id="1101" w:name="_Toc267251508"/>
      <w:bookmarkStart w:id="1102" w:name="_Toc267251511"/>
      <w:bookmarkStart w:id="1103" w:name="_Toc267251514"/>
      <w:bookmarkStart w:id="1104" w:name="_Toc267251515"/>
      <w:bookmarkStart w:id="1105" w:name="_Toc267251513"/>
      <w:bookmarkStart w:id="1106" w:name="_Toc267251509"/>
      <w:bookmarkStart w:id="1107" w:name="_Toc267251510"/>
      <w:r>
        <w:rPr>
          <w:rFonts w:hint="eastAsia" w:ascii="宋体" w:hAnsi="宋体" w:eastAsia="宋体" w:cs="宋体"/>
          <w:bCs/>
          <w:color w:val="000000"/>
          <w:sz w:val="24"/>
        </w:rPr>
        <w:t>15. 缺陷责任期与保修</w:t>
      </w:r>
      <w:bookmarkEnd w:id="1077"/>
    </w:p>
    <w:p w14:paraId="39A5EACD">
      <w:pPr>
        <w:spacing w:after="120"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15.2缺陷责任期</w:t>
      </w:r>
      <w:bookmarkEnd w:id="1078"/>
    </w:p>
    <w:p w14:paraId="4FCBA748">
      <w:pPr>
        <w:spacing w:line="360" w:lineRule="auto"/>
        <w:ind w:firstLine="480" w:firstLineChars="200"/>
        <w:jc w:val="left"/>
        <w:rPr>
          <w:rFonts w:hint="eastAsia" w:ascii="宋体" w:hAnsi="宋体" w:eastAsia="宋体" w:cs="宋体"/>
          <w:color w:val="000000"/>
          <w:sz w:val="24"/>
          <w:u w:val="single"/>
        </w:rPr>
      </w:pPr>
      <w:r>
        <w:rPr>
          <w:rFonts w:hint="eastAsia" w:ascii="宋体" w:hAnsi="宋体" w:eastAsia="宋体" w:cs="宋体"/>
          <w:color w:val="000000"/>
          <w:sz w:val="24"/>
        </w:rPr>
        <w:t>缺陷责任期的具体期限：</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sz w:val="24"/>
        </w:rPr>
        <w:t>。</w:t>
      </w:r>
    </w:p>
    <w:p w14:paraId="26F6E3EF">
      <w:pPr>
        <w:spacing w:after="120" w:line="360" w:lineRule="auto"/>
        <w:ind w:firstLine="480" w:firstLineChars="200"/>
        <w:outlineLvl w:val="0"/>
        <w:rPr>
          <w:rFonts w:hint="eastAsia" w:ascii="宋体" w:hAnsi="宋体" w:eastAsia="宋体" w:cs="宋体"/>
          <w:color w:val="000000"/>
          <w:sz w:val="24"/>
        </w:rPr>
      </w:pPr>
      <w:bookmarkStart w:id="1108" w:name="_Toc10709"/>
      <w:bookmarkStart w:id="1109" w:name="_Toc12775"/>
      <w:r>
        <w:rPr>
          <w:rFonts w:hint="eastAsia" w:ascii="宋体" w:hAnsi="宋体" w:eastAsia="宋体" w:cs="宋体"/>
          <w:color w:val="000000"/>
          <w:sz w:val="24"/>
        </w:rPr>
        <w:t>15.3 质量保证金</w:t>
      </w:r>
      <w:bookmarkEnd w:id="1108"/>
      <w:bookmarkEnd w:id="1109"/>
    </w:p>
    <w:p w14:paraId="4F55DE1E">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关于是否扣留质量保证金的约定：</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sz w:val="24"/>
        </w:rPr>
        <w:t>。在工程项目竣工前，承包人按专用合同条款第3.7条提供履约担保的，发包人不得同时预留工程质量保证金。</w:t>
      </w:r>
    </w:p>
    <w:p w14:paraId="5E7CEF51">
      <w:pPr>
        <w:spacing w:line="360" w:lineRule="auto"/>
        <w:ind w:firstLine="480" w:firstLineChars="200"/>
        <w:jc w:val="left"/>
        <w:outlineLvl w:val="0"/>
        <w:rPr>
          <w:rFonts w:hint="eastAsia" w:ascii="宋体" w:hAnsi="宋体" w:eastAsia="宋体" w:cs="宋体"/>
          <w:color w:val="000000"/>
          <w:sz w:val="24"/>
        </w:rPr>
      </w:pPr>
      <w:bookmarkStart w:id="1110" w:name="_Toc28763"/>
      <w:bookmarkStart w:id="1111" w:name="_Toc11213"/>
      <w:r>
        <w:rPr>
          <w:rFonts w:hint="eastAsia" w:ascii="宋体" w:hAnsi="宋体" w:eastAsia="宋体" w:cs="宋体"/>
          <w:color w:val="000000"/>
          <w:sz w:val="24"/>
        </w:rPr>
        <w:t>15.3.1 承包人提供质量保证金的方式</w:t>
      </w:r>
      <w:bookmarkEnd w:id="1110"/>
      <w:bookmarkEnd w:id="1111"/>
    </w:p>
    <w:p w14:paraId="303CA0C5">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质量保证金采用以下第种方式：</w:t>
      </w:r>
    </w:p>
    <w:p w14:paraId="7E15A07F">
      <w:pPr>
        <w:autoSpaceDE w:val="0"/>
        <w:autoSpaceDN w:val="0"/>
        <w:adjustRightInd w:val="0"/>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（1）质量保证金保函，保证金额为：</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rPr>
        <w:t xml:space="preserve">； </w:t>
      </w:r>
    </w:p>
    <w:p w14:paraId="29ACCAFF">
      <w:pPr>
        <w:autoSpaceDE w:val="0"/>
        <w:autoSpaceDN w:val="0"/>
        <w:adjustRightInd w:val="0"/>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（2）</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rPr>
        <w:t>%的工程款；</w:t>
      </w:r>
    </w:p>
    <w:p w14:paraId="1C030185">
      <w:pPr>
        <w:autoSpaceDE w:val="0"/>
        <w:autoSpaceDN w:val="0"/>
        <w:adjustRightInd w:val="0"/>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（3）其他方式:</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rPr>
        <w:t>。</w:t>
      </w:r>
    </w:p>
    <w:p w14:paraId="569F14C6">
      <w:pPr>
        <w:spacing w:line="360" w:lineRule="auto"/>
        <w:ind w:firstLine="480" w:firstLineChars="200"/>
        <w:jc w:val="left"/>
        <w:outlineLvl w:val="0"/>
        <w:rPr>
          <w:rFonts w:hint="eastAsia" w:ascii="宋体" w:hAnsi="宋体" w:eastAsia="宋体" w:cs="宋体"/>
          <w:color w:val="000000"/>
          <w:sz w:val="24"/>
        </w:rPr>
      </w:pPr>
      <w:bookmarkStart w:id="1112" w:name="_Toc931"/>
      <w:bookmarkStart w:id="1113" w:name="_Toc2857"/>
      <w:r>
        <w:rPr>
          <w:rFonts w:hint="eastAsia" w:ascii="宋体" w:hAnsi="宋体" w:eastAsia="宋体" w:cs="宋体"/>
          <w:color w:val="000000"/>
          <w:sz w:val="24"/>
        </w:rPr>
        <w:t>15.3.2 质量保证金的扣留</w:t>
      </w:r>
      <w:bookmarkEnd w:id="1112"/>
      <w:bookmarkEnd w:id="1113"/>
    </w:p>
    <w:p w14:paraId="4C0FB2F2">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质量保证金的扣留采取以下第种方式：</w:t>
      </w:r>
    </w:p>
    <w:p w14:paraId="283864C3">
      <w:pPr>
        <w:autoSpaceDE w:val="0"/>
        <w:autoSpaceDN w:val="0"/>
        <w:adjustRightInd w:val="0"/>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（1）在支付工程进度款时逐次扣留，在此情形下，质量保证金的计算基数不包括预付款的支付、扣回以及价格调整的金额；</w:t>
      </w:r>
    </w:p>
    <w:p w14:paraId="26FA6C2A">
      <w:pPr>
        <w:autoSpaceDE w:val="0"/>
        <w:autoSpaceDN w:val="0"/>
        <w:adjustRightInd w:val="0"/>
        <w:spacing w:line="360" w:lineRule="auto"/>
        <w:ind w:firstLine="480" w:firstLineChars="200"/>
        <w:jc w:val="left"/>
        <w:outlineLvl w:val="0"/>
        <w:rPr>
          <w:rFonts w:hint="eastAsia" w:ascii="宋体" w:hAnsi="宋体" w:eastAsia="宋体" w:cs="宋体"/>
          <w:color w:val="000000"/>
          <w:kern w:val="0"/>
          <w:sz w:val="24"/>
        </w:rPr>
      </w:pPr>
      <w:bookmarkStart w:id="1114" w:name="_Toc623"/>
      <w:bookmarkStart w:id="1115" w:name="_Toc24541"/>
      <w:r>
        <w:rPr>
          <w:rFonts w:hint="eastAsia" w:ascii="宋体" w:hAnsi="宋体" w:eastAsia="宋体" w:cs="宋体"/>
          <w:color w:val="000000"/>
          <w:kern w:val="0"/>
          <w:sz w:val="24"/>
        </w:rPr>
        <w:t>（2）工程竣工结算时一次性扣留质量保证金；</w:t>
      </w:r>
      <w:bookmarkEnd w:id="1114"/>
      <w:bookmarkEnd w:id="1115"/>
    </w:p>
    <w:p w14:paraId="225EA870">
      <w:pPr>
        <w:autoSpaceDE w:val="0"/>
        <w:autoSpaceDN w:val="0"/>
        <w:adjustRightInd w:val="0"/>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（3）其他扣留方式:</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rPr>
        <w:t>。</w:t>
      </w:r>
    </w:p>
    <w:p w14:paraId="6BBDC77E">
      <w:pPr>
        <w:spacing w:line="360" w:lineRule="auto"/>
        <w:ind w:firstLine="480" w:firstLineChars="200"/>
        <w:jc w:val="left"/>
        <w:rPr>
          <w:rFonts w:hint="eastAsia" w:ascii="宋体" w:hAnsi="宋体" w:eastAsia="宋体" w:cs="宋体"/>
          <w:color w:val="000000"/>
          <w:kern w:val="0"/>
          <w:sz w:val="24"/>
          <w:u w:val="single"/>
        </w:rPr>
      </w:pPr>
      <w:r>
        <w:rPr>
          <w:rFonts w:hint="eastAsia" w:ascii="宋体" w:hAnsi="宋体" w:eastAsia="宋体" w:cs="宋体"/>
          <w:color w:val="000000"/>
          <w:sz w:val="24"/>
        </w:rPr>
        <w:t>关于质量保证金的补充约定：</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rPr>
        <w:t>。</w:t>
      </w:r>
    </w:p>
    <w:bookmarkEnd w:id="1079"/>
    <w:bookmarkEnd w:id="1080"/>
    <w:p w14:paraId="3311D8F9">
      <w:pPr>
        <w:spacing w:after="120"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15.4保修</w:t>
      </w:r>
    </w:p>
    <w:bookmarkEnd w:id="1081"/>
    <w:p w14:paraId="7F706140">
      <w:pPr>
        <w:spacing w:line="360" w:lineRule="auto"/>
        <w:ind w:firstLine="468" w:firstLineChars="195"/>
        <w:jc w:val="left"/>
        <w:rPr>
          <w:rFonts w:hint="eastAsia" w:ascii="宋体" w:hAnsi="宋体" w:eastAsia="宋体" w:cs="宋体"/>
          <w:color w:val="000000"/>
          <w:sz w:val="24"/>
        </w:rPr>
      </w:pPr>
      <w:r>
        <w:rPr>
          <w:rFonts w:hint="eastAsia" w:ascii="宋体" w:hAnsi="宋体" w:eastAsia="宋体" w:cs="宋体"/>
          <w:color w:val="000000"/>
          <w:sz w:val="24"/>
        </w:rPr>
        <w:t>15.4.1 保修责任</w:t>
      </w:r>
    </w:p>
    <w:p w14:paraId="475588CD">
      <w:pPr>
        <w:spacing w:line="360" w:lineRule="auto"/>
        <w:ind w:firstLine="468" w:firstLineChars="195"/>
        <w:jc w:val="left"/>
        <w:rPr>
          <w:rFonts w:hint="eastAsia" w:ascii="宋体" w:hAnsi="宋体" w:eastAsia="宋体" w:cs="宋体"/>
          <w:color w:val="000000"/>
          <w:kern w:val="0"/>
          <w:sz w:val="24"/>
          <w:u w:val="single"/>
        </w:rPr>
      </w:pPr>
      <w:r>
        <w:rPr>
          <w:rFonts w:hint="eastAsia" w:ascii="宋体" w:hAnsi="宋体" w:eastAsia="宋体" w:cs="宋体"/>
          <w:color w:val="000000"/>
          <w:sz w:val="24"/>
        </w:rPr>
        <w:t>工程保修期为：</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rPr>
        <w:t>。</w:t>
      </w:r>
    </w:p>
    <w:p w14:paraId="539E1D61">
      <w:pPr>
        <w:spacing w:line="360" w:lineRule="auto"/>
        <w:ind w:firstLine="468" w:firstLineChars="195"/>
        <w:jc w:val="left"/>
        <w:rPr>
          <w:rFonts w:hint="eastAsia" w:ascii="宋体" w:hAnsi="宋体" w:eastAsia="宋体" w:cs="宋体"/>
          <w:color w:val="000000"/>
          <w:sz w:val="24"/>
        </w:rPr>
      </w:pPr>
      <w:r>
        <w:rPr>
          <w:rFonts w:hint="eastAsia" w:ascii="宋体" w:hAnsi="宋体" w:eastAsia="宋体" w:cs="宋体"/>
          <w:color w:val="000000"/>
          <w:sz w:val="24"/>
        </w:rPr>
        <w:t>15.4.3 修复通知</w:t>
      </w:r>
    </w:p>
    <w:p w14:paraId="18FD7E0E">
      <w:pPr>
        <w:spacing w:line="360" w:lineRule="auto"/>
        <w:ind w:firstLine="468" w:firstLineChars="195"/>
        <w:jc w:val="left"/>
        <w:rPr>
          <w:rFonts w:hint="eastAsia" w:ascii="宋体" w:hAnsi="宋体" w:eastAsia="宋体" w:cs="宋体"/>
          <w:color w:val="000000"/>
          <w:kern w:val="0"/>
          <w:sz w:val="24"/>
          <w:u w:val="single"/>
        </w:rPr>
      </w:pPr>
      <w:r>
        <w:rPr>
          <w:rFonts w:hint="eastAsia" w:ascii="宋体" w:hAnsi="宋体" w:eastAsia="宋体" w:cs="宋体"/>
          <w:color w:val="000000"/>
          <w:kern w:val="0"/>
          <w:sz w:val="24"/>
        </w:rPr>
        <w:t>承包人收到保修通知并到达工程现场的合理时间：</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rPr>
        <w:t>。</w:t>
      </w:r>
    </w:p>
    <w:bookmarkEnd w:id="1082"/>
    <w:bookmarkEnd w:id="1083"/>
    <w:bookmarkEnd w:id="1084"/>
    <w:bookmarkEnd w:id="1085"/>
    <w:p w14:paraId="36ECB930">
      <w:pPr>
        <w:keepNext/>
        <w:tabs>
          <w:tab w:val="left" w:pos="1260"/>
        </w:tabs>
        <w:spacing w:before="120" w:after="120" w:line="360" w:lineRule="auto"/>
        <w:outlineLvl w:val="3"/>
        <w:rPr>
          <w:rFonts w:hint="eastAsia" w:ascii="宋体" w:hAnsi="宋体" w:eastAsia="宋体" w:cs="宋体"/>
          <w:bCs/>
          <w:color w:val="000000"/>
          <w:sz w:val="24"/>
        </w:rPr>
      </w:pPr>
      <w:bookmarkStart w:id="1116" w:name="_Toc351203648"/>
      <w:bookmarkStart w:id="1117" w:name="_Toc280868717"/>
      <w:bookmarkStart w:id="1118" w:name="_Toc280868718"/>
      <w:r>
        <w:rPr>
          <w:rFonts w:hint="eastAsia" w:ascii="宋体" w:hAnsi="宋体" w:eastAsia="宋体" w:cs="宋体"/>
          <w:bCs/>
          <w:color w:val="000000"/>
          <w:sz w:val="24"/>
        </w:rPr>
        <w:t>16. 违约</w:t>
      </w:r>
      <w:bookmarkEnd w:id="1116"/>
    </w:p>
    <w:p w14:paraId="271BDCCF">
      <w:pPr>
        <w:spacing w:after="120" w:line="360" w:lineRule="auto"/>
        <w:ind w:firstLine="480" w:firstLineChars="200"/>
        <w:outlineLvl w:val="0"/>
        <w:rPr>
          <w:rFonts w:hint="eastAsia" w:ascii="宋体" w:hAnsi="宋体" w:eastAsia="宋体" w:cs="宋体"/>
          <w:color w:val="000000"/>
          <w:sz w:val="24"/>
        </w:rPr>
      </w:pPr>
      <w:bookmarkStart w:id="1119" w:name="_Toc15260"/>
      <w:bookmarkStart w:id="1120" w:name="_Toc21649"/>
      <w:r>
        <w:rPr>
          <w:rFonts w:hint="eastAsia" w:ascii="宋体" w:hAnsi="宋体" w:eastAsia="宋体" w:cs="宋体"/>
          <w:color w:val="000000"/>
          <w:sz w:val="24"/>
        </w:rPr>
        <w:t>16.1 发包人违约</w:t>
      </w:r>
      <w:bookmarkEnd w:id="1119"/>
      <w:bookmarkEnd w:id="1120"/>
    </w:p>
    <w:p w14:paraId="557CF086">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16.1.1发包人违约的情形</w:t>
      </w:r>
    </w:p>
    <w:p w14:paraId="75E36858">
      <w:pPr>
        <w:spacing w:line="360" w:lineRule="auto"/>
        <w:ind w:firstLine="480" w:firstLineChars="200"/>
        <w:jc w:val="left"/>
        <w:rPr>
          <w:rFonts w:hint="eastAsia" w:ascii="宋体" w:hAnsi="宋体" w:eastAsia="宋体" w:cs="宋体"/>
          <w:color w:val="000000"/>
          <w:kern w:val="0"/>
          <w:sz w:val="24"/>
          <w:u w:val="single"/>
        </w:rPr>
      </w:pPr>
      <w:r>
        <w:rPr>
          <w:rFonts w:hint="eastAsia" w:ascii="宋体" w:hAnsi="宋体" w:eastAsia="宋体" w:cs="宋体"/>
          <w:color w:val="000000"/>
          <w:kern w:val="0"/>
          <w:sz w:val="24"/>
        </w:rPr>
        <w:t>发包人违约的其他情形：</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rPr>
        <w:t>。</w:t>
      </w:r>
    </w:p>
    <w:p w14:paraId="3B3A865B">
      <w:pPr>
        <w:spacing w:line="360" w:lineRule="auto"/>
        <w:ind w:left="1200" w:hanging="1200" w:hangingChars="500"/>
        <w:jc w:val="left"/>
        <w:rPr>
          <w:rFonts w:hint="eastAsia" w:ascii="宋体" w:hAnsi="宋体" w:eastAsia="宋体" w:cs="宋体"/>
          <w:color w:val="000000"/>
          <w:kern w:val="0"/>
          <w:sz w:val="24"/>
        </w:rPr>
      </w:pPr>
      <w:r>
        <w:rPr>
          <w:rFonts w:hint="eastAsia" w:ascii="宋体" w:hAnsi="宋体" w:eastAsia="宋体" w:cs="宋体"/>
          <w:color w:val="000000"/>
          <w:kern w:val="0"/>
          <w:sz w:val="24"/>
        </w:rPr>
        <w:t xml:space="preserve">    16.1.2 发包人违约的责任</w:t>
      </w:r>
    </w:p>
    <w:p w14:paraId="4EC42678">
      <w:pPr>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发包人违约责任的承担方式和计算方法：</w:t>
      </w:r>
    </w:p>
    <w:p w14:paraId="7B9F0790">
      <w:pPr>
        <w:spacing w:line="360" w:lineRule="auto"/>
        <w:ind w:firstLine="480" w:firstLineChars="200"/>
        <w:jc w:val="left"/>
        <w:rPr>
          <w:rFonts w:hint="eastAsia" w:ascii="宋体" w:hAnsi="宋体" w:eastAsia="宋体" w:cs="宋体"/>
          <w:color w:val="000000"/>
          <w:kern w:val="0"/>
          <w:sz w:val="24"/>
          <w:u w:val="single"/>
        </w:rPr>
      </w:pPr>
      <w:r>
        <w:rPr>
          <w:rFonts w:hint="eastAsia" w:ascii="宋体" w:hAnsi="宋体" w:eastAsia="宋体" w:cs="宋体"/>
          <w:color w:val="000000"/>
          <w:kern w:val="0"/>
          <w:sz w:val="24"/>
        </w:rPr>
        <w:t>（1）因发包人原因未能在计划开工日期前7天内下达开工通知的违约责任：</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rPr>
        <w:t>。</w:t>
      </w:r>
    </w:p>
    <w:p w14:paraId="2FB0D648">
      <w:pPr>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（2）因发包人原因未能按合同约定支付合同价款的违约责任：</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rPr>
        <w:t>。</w:t>
      </w:r>
    </w:p>
    <w:p w14:paraId="6DBB1DE0">
      <w:pPr>
        <w:spacing w:line="360" w:lineRule="auto"/>
        <w:ind w:firstLine="480" w:firstLineChars="200"/>
        <w:jc w:val="left"/>
        <w:rPr>
          <w:rFonts w:hint="eastAsia" w:ascii="宋体" w:hAnsi="宋体" w:eastAsia="宋体" w:cs="宋体"/>
          <w:color w:val="000000"/>
          <w:kern w:val="0"/>
          <w:sz w:val="24"/>
          <w:u w:val="single"/>
        </w:rPr>
      </w:pPr>
      <w:r>
        <w:rPr>
          <w:rFonts w:hint="eastAsia" w:ascii="宋体" w:hAnsi="宋体" w:eastAsia="宋体" w:cs="宋体"/>
          <w:color w:val="000000"/>
          <w:kern w:val="0"/>
          <w:sz w:val="24"/>
        </w:rPr>
        <w:t>（3）发包人违反第10.1款〔变更的范围〕第（2）项约定，自行实施被取消的工作或转由他人实施的违约责任：</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rPr>
        <w:t>。</w:t>
      </w:r>
    </w:p>
    <w:p w14:paraId="4B9FECE2">
      <w:pPr>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（4）发包人提供的材料、工程设备的规格、数量或质量不符合合同约定，或因发包人原因导致交货日期延误或交货地点变更等情况的违约责任：</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rPr>
        <w:t>。</w:t>
      </w:r>
    </w:p>
    <w:p w14:paraId="0D564590">
      <w:pPr>
        <w:spacing w:line="360" w:lineRule="auto"/>
        <w:ind w:firstLine="480" w:firstLineChars="200"/>
        <w:jc w:val="left"/>
        <w:rPr>
          <w:rFonts w:hint="eastAsia" w:ascii="宋体" w:hAnsi="宋体" w:eastAsia="宋体" w:cs="宋体"/>
          <w:color w:val="000000"/>
          <w:kern w:val="0"/>
          <w:sz w:val="24"/>
          <w:u w:val="single"/>
        </w:rPr>
      </w:pPr>
      <w:r>
        <w:rPr>
          <w:rFonts w:hint="eastAsia" w:ascii="宋体" w:hAnsi="宋体" w:eastAsia="宋体" w:cs="宋体"/>
          <w:color w:val="000000"/>
          <w:kern w:val="0"/>
          <w:sz w:val="24"/>
        </w:rPr>
        <w:t>（5）因发包人违反合同约定造成暂停施工的违约责任：</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rPr>
        <w:t>。</w:t>
      </w:r>
    </w:p>
    <w:p w14:paraId="1853D9B2">
      <w:pPr>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（6）发包人无正当理由没有在约定期限内发出复工指示，导致承包人无法复工的违约责任：</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rPr>
        <w:t>。</w:t>
      </w:r>
    </w:p>
    <w:p w14:paraId="46A31EC2">
      <w:pPr>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（7）其他：</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rPr>
        <w:t>。</w:t>
      </w:r>
    </w:p>
    <w:p w14:paraId="455290EF">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16.1.3 因发包人违约解除合同</w:t>
      </w:r>
    </w:p>
    <w:p w14:paraId="432DE765">
      <w:pPr>
        <w:autoSpaceDE w:val="0"/>
        <w:autoSpaceDN w:val="0"/>
        <w:adjustRightInd w:val="0"/>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承包人按16.1.1项〔发包人违约的情形〕约定暂停施工满天后发包人仍不纠正其违约行为并致使合同目的不能实现的，承包人有权解除合同。</w:t>
      </w:r>
    </w:p>
    <w:p w14:paraId="01E787CD">
      <w:pPr>
        <w:spacing w:after="120" w:line="360" w:lineRule="auto"/>
        <w:ind w:firstLine="480" w:firstLineChars="200"/>
        <w:outlineLvl w:val="0"/>
        <w:rPr>
          <w:rFonts w:hint="eastAsia" w:ascii="宋体" w:hAnsi="宋体" w:eastAsia="宋体" w:cs="宋体"/>
          <w:color w:val="000000"/>
          <w:sz w:val="24"/>
        </w:rPr>
      </w:pPr>
      <w:bookmarkStart w:id="1121" w:name="_Toc17468"/>
      <w:bookmarkStart w:id="1122" w:name="_Toc18763"/>
      <w:r>
        <w:rPr>
          <w:rFonts w:hint="eastAsia" w:ascii="宋体" w:hAnsi="宋体" w:eastAsia="宋体" w:cs="宋体"/>
          <w:color w:val="000000"/>
          <w:sz w:val="24"/>
        </w:rPr>
        <w:t>16.2 承包人违约</w:t>
      </w:r>
      <w:bookmarkEnd w:id="1121"/>
      <w:bookmarkEnd w:id="1122"/>
    </w:p>
    <w:p w14:paraId="324098CA">
      <w:pPr>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16.2.1 承包人违约的情形</w:t>
      </w:r>
    </w:p>
    <w:p w14:paraId="71A43E5A">
      <w:pPr>
        <w:spacing w:line="360" w:lineRule="auto"/>
        <w:ind w:firstLine="480" w:firstLineChars="200"/>
        <w:jc w:val="left"/>
        <w:rPr>
          <w:rFonts w:hint="eastAsia" w:ascii="宋体" w:hAnsi="宋体" w:eastAsia="宋体" w:cs="宋体"/>
          <w:color w:val="000000"/>
          <w:kern w:val="0"/>
          <w:sz w:val="24"/>
          <w:u w:val="single"/>
        </w:rPr>
      </w:pPr>
      <w:r>
        <w:rPr>
          <w:rFonts w:hint="eastAsia" w:ascii="宋体" w:hAnsi="宋体" w:eastAsia="宋体" w:cs="宋体"/>
          <w:color w:val="000000"/>
          <w:kern w:val="0"/>
          <w:sz w:val="24"/>
        </w:rPr>
        <w:t>承包人违约的其他情形：</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rPr>
        <w:t>。</w:t>
      </w:r>
    </w:p>
    <w:p w14:paraId="3E0621E7">
      <w:pPr>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16.2.2承包人违约的责任</w:t>
      </w:r>
    </w:p>
    <w:p w14:paraId="207DA070">
      <w:pPr>
        <w:spacing w:line="360" w:lineRule="auto"/>
        <w:ind w:firstLine="480" w:firstLineChars="200"/>
        <w:jc w:val="left"/>
        <w:rPr>
          <w:rFonts w:hint="eastAsia" w:ascii="宋体" w:hAnsi="宋体" w:eastAsia="宋体" w:cs="宋体"/>
          <w:color w:val="000000"/>
          <w:kern w:val="0"/>
          <w:sz w:val="24"/>
          <w:u w:val="single"/>
        </w:rPr>
      </w:pPr>
      <w:r>
        <w:rPr>
          <w:rFonts w:hint="eastAsia" w:ascii="宋体" w:hAnsi="宋体" w:eastAsia="宋体" w:cs="宋体"/>
          <w:color w:val="000000"/>
          <w:kern w:val="0"/>
          <w:sz w:val="24"/>
        </w:rPr>
        <w:t>承包人违约责任的承担方式和计算方法：</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rPr>
        <w:t>。</w:t>
      </w:r>
    </w:p>
    <w:p w14:paraId="756C83DD">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16.2.3 因承包人违约解除合同</w:t>
      </w:r>
    </w:p>
    <w:p w14:paraId="00F7727F">
      <w:pPr>
        <w:spacing w:before="120" w:after="120" w:line="360" w:lineRule="auto"/>
        <w:ind w:firstLine="480" w:firstLineChars="200"/>
        <w:rPr>
          <w:rFonts w:hint="eastAsia" w:ascii="宋体" w:hAnsi="宋体" w:eastAsia="宋体" w:cs="宋体"/>
          <w:color w:val="000000"/>
          <w:kern w:val="0"/>
          <w:sz w:val="24"/>
          <w:u w:val="single"/>
        </w:rPr>
      </w:pPr>
      <w:r>
        <w:rPr>
          <w:rFonts w:hint="eastAsia" w:ascii="宋体" w:hAnsi="宋体" w:eastAsia="宋体" w:cs="宋体"/>
          <w:color w:val="000000"/>
          <w:kern w:val="0"/>
          <w:sz w:val="24"/>
        </w:rPr>
        <w:t>关于承包人违约解除合同的特别约定：</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rPr>
        <w:t>。</w:t>
      </w:r>
    </w:p>
    <w:p w14:paraId="365D6A3E">
      <w:pPr>
        <w:spacing w:before="120" w:after="120" w:line="360"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发包人继续使用承包人在施工现场的材料、设备、临时工程、承包人文件和由承包人或以其名义编制的其他文件的费用承担方式：</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rPr>
        <w:t>。</w:t>
      </w:r>
    </w:p>
    <w:p w14:paraId="1518811C">
      <w:pPr>
        <w:keepNext/>
        <w:tabs>
          <w:tab w:val="left" w:pos="1260"/>
        </w:tabs>
        <w:spacing w:before="120" w:after="120" w:line="360" w:lineRule="auto"/>
        <w:outlineLvl w:val="3"/>
        <w:rPr>
          <w:rFonts w:hint="eastAsia" w:ascii="宋体" w:hAnsi="宋体" w:eastAsia="宋体" w:cs="宋体"/>
          <w:bCs/>
          <w:color w:val="000000"/>
          <w:sz w:val="24"/>
        </w:rPr>
      </w:pPr>
      <w:bookmarkStart w:id="1123" w:name="_Toc351203649"/>
      <w:r>
        <w:rPr>
          <w:rFonts w:hint="eastAsia" w:ascii="宋体" w:hAnsi="宋体" w:eastAsia="宋体" w:cs="宋体"/>
          <w:bCs/>
          <w:color w:val="000000"/>
          <w:sz w:val="24"/>
        </w:rPr>
        <w:t>17. 不可抗力</w:t>
      </w:r>
      <w:bookmarkEnd w:id="1117"/>
      <w:bookmarkEnd w:id="1123"/>
    </w:p>
    <w:p w14:paraId="0A53ADC6">
      <w:pPr>
        <w:spacing w:after="120"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17.1 不可抗力的确认</w:t>
      </w:r>
    </w:p>
    <w:p w14:paraId="70E60C5E">
      <w:pPr>
        <w:spacing w:line="360" w:lineRule="auto"/>
        <w:ind w:firstLine="480" w:firstLineChars="200"/>
        <w:jc w:val="left"/>
        <w:rPr>
          <w:rFonts w:hint="eastAsia" w:ascii="宋体" w:hAnsi="宋体" w:eastAsia="宋体" w:cs="宋体"/>
          <w:color w:val="000000"/>
          <w:kern w:val="0"/>
          <w:sz w:val="24"/>
          <w:u w:val="single"/>
        </w:rPr>
      </w:pPr>
      <w:r>
        <w:rPr>
          <w:rFonts w:hint="eastAsia" w:ascii="宋体" w:hAnsi="宋体" w:eastAsia="宋体" w:cs="宋体"/>
          <w:color w:val="000000"/>
          <w:sz w:val="24"/>
        </w:rPr>
        <w:t>除通用合同条款约定的不可抗力事件之外，视为不可抗力的其他情形：</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sz w:val="24"/>
        </w:rPr>
        <w:t xml:space="preserve"> </w:t>
      </w:r>
      <w:r>
        <w:rPr>
          <w:rFonts w:hint="eastAsia" w:ascii="宋体" w:hAnsi="宋体" w:eastAsia="宋体" w:cs="宋体"/>
          <w:color w:val="000000"/>
          <w:kern w:val="0"/>
          <w:sz w:val="24"/>
        </w:rPr>
        <w:t>。</w:t>
      </w:r>
    </w:p>
    <w:p w14:paraId="22E0ED76">
      <w:pPr>
        <w:spacing w:after="120" w:line="360" w:lineRule="auto"/>
        <w:ind w:firstLine="480" w:firstLineChars="200"/>
        <w:outlineLvl w:val="0"/>
        <w:rPr>
          <w:rFonts w:hint="eastAsia" w:ascii="宋体" w:hAnsi="宋体" w:eastAsia="宋体" w:cs="宋体"/>
          <w:color w:val="000000"/>
          <w:sz w:val="24"/>
        </w:rPr>
      </w:pPr>
      <w:bookmarkStart w:id="1124" w:name="_Toc26034"/>
      <w:bookmarkStart w:id="1125" w:name="_Toc6773"/>
      <w:r>
        <w:rPr>
          <w:rFonts w:hint="eastAsia" w:ascii="宋体" w:hAnsi="宋体" w:eastAsia="宋体" w:cs="宋体"/>
          <w:color w:val="000000"/>
          <w:sz w:val="24"/>
        </w:rPr>
        <w:t>17.4 因不可抗力解除合同</w:t>
      </w:r>
      <w:bookmarkEnd w:id="1124"/>
      <w:bookmarkEnd w:id="1125"/>
    </w:p>
    <w:p w14:paraId="31D665E9">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合同解除后，发包人应在商定或确定发包人应支付款项后天内完成款项的支付。</w:t>
      </w:r>
    </w:p>
    <w:p w14:paraId="201E3623">
      <w:pPr>
        <w:keepNext/>
        <w:tabs>
          <w:tab w:val="left" w:pos="1260"/>
        </w:tabs>
        <w:spacing w:before="120" w:after="120" w:line="360" w:lineRule="auto"/>
        <w:outlineLvl w:val="3"/>
        <w:rPr>
          <w:rFonts w:hint="eastAsia" w:ascii="宋体" w:hAnsi="宋体" w:eastAsia="宋体" w:cs="宋体"/>
          <w:bCs/>
          <w:color w:val="000000"/>
          <w:sz w:val="24"/>
        </w:rPr>
      </w:pPr>
      <w:bookmarkStart w:id="1126" w:name="_Toc351203650"/>
      <w:r>
        <w:rPr>
          <w:rFonts w:hint="eastAsia" w:ascii="宋体" w:hAnsi="宋体" w:eastAsia="宋体" w:cs="宋体"/>
          <w:bCs/>
          <w:color w:val="000000"/>
          <w:sz w:val="24"/>
        </w:rPr>
        <w:t>18. 保险</w:t>
      </w:r>
      <w:bookmarkEnd w:id="1126"/>
    </w:p>
    <w:bookmarkEnd w:id="1118"/>
    <w:p w14:paraId="7EFE3FEB">
      <w:pPr>
        <w:spacing w:after="120"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18.1 工程保险</w:t>
      </w:r>
    </w:p>
    <w:p w14:paraId="5F36DDFD">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关于工程保险的特别约定：</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rPr>
        <w:t>。</w:t>
      </w:r>
    </w:p>
    <w:p w14:paraId="3BC9CB96">
      <w:pPr>
        <w:spacing w:after="120" w:line="360" w:lineRule="auto"/>
        <w:ind w:firstLine="480" w:firstLineChars="200"/>
        <w:outlineLvl w:val="0"/>
        <w:rPr>
          <w:rFonts w:hint="eastAsia" w:ascii="宋体" w:hAnsi="宋体" w:eastAsia="宋体" w:cs="宋体"/>
          <w:color w:val="000000"/>
          <w:sz w:val="24"/>
        </w:rPr>
      </w:pPr>
      <w:bookmarkStart w:id="1127" w:name="_Toc15472"/>
      <w:bookmarkStart w:id="1128" w:name="_Toc11501"/>
      <w:r>
        <w:rPr>
          <w:rFonts w:hint="eastAsia" w:ascii="宋体" w:hAnsi="宋体" w:eastAsia="宋体" w:cs="宋体"/>
          <w:color w:val="000000"/>
          <w:sz w:val="24"/>
        </w:rPr>
        <w:t>18.3 其他保险</w:t>
      </w:r>
      <w:bookmarkEnd w:id="1127"/>
      <w:bookmarkEnd w:id="1128"/>
    </w:p>
    <w:p w14:paraId="6D518D10">
      <w:pPr>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sz w:val="24"/>
        </w:rPr>
        <w:t>关于其他保险的约定：</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rPr>
        <w:t>。</w:t>
      </w:r>
    </w:p>
    <w:p w14:paraId="33B28E4F">
      <w:pPr>
        <w:spacing w:line="360" w:lineRule="auto"/>
        <w:ind w:firstLine="480" w:firstLineChars="200"/>
        <w:jc w:val="left"/>
        <w:rPr>
          <w:rFonts w:hint="eastAsia" w:ascii="宋体" w:hAnsi="宋体" w:eastAsia="宋体" w:cs="宋体"/>
          <w:color w:val="000000"/>
          <w:sz w:val="24"/>
          <w:u w:val="single"/>
        </w:rPr>
      </w:pPr>
      <w:r>
        <w:rPr>
          <w:rFonts w:hint="eastAsia" w:ascii="宋体" w:hAnsi="宋体" w:eastAsia="宋体" w:cs="宋体"/>
          <w:color w:val="000000"/>
          <w:sz w:val="24"/>
        </w:rPr>
        <w:t>承包人是否应为其施工设备等办理财产保险：</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sz w:val="24"/>
        </w:rPr>
        <w:t>。</w:t>
      </w:r>
    </w:p>
    <w:p w14:paraId="0022B866">
      <w:pPr>
        <w:spacing w:after="120"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18.7 通知义务</w:t>
      </w:r>
    </w:p>
    <w:p w14:paraId="140AF34F">
      <w:pPr>
        <w:spacing w:line="360" w:lineRule="auto"/>
        <w:ind w:firstLine="480" w:firstLineChars="200"/>
        <w:jc w:val="left"/>
        <w:rPr>
          <w:rFonts w:hint="eastAsia" w:ascii="宋体" w:hAnsi="宋体" w:eastAsia="宋体" w:cs="宋体"/>
          <w:color w:val="000000"/>
          <w:sz w:val="24"/>
          <w:u w:val="single"/>
        </w:rPr>
      </w:pPr>
      <w:r>
        <w:rPr>
          <w:rFonts w:hint="eastAsia" w:ascii="宋体" w:hAnsi="宋体" w:eastAsia="宋体" w:cs="宋体"/>
          <w:color w:val="000000"/>
          <w:kern w:val="0"/>
          <w:sz w:val="24"/>
        </w:rPr>
        <w:t>关于变更保险合同时的通知义务的约定：</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sz w:val="24"/>
        </w:rPr>
        <w:t>。</w:t>
      </w:r>
    </w:p>
    <w:bookmarkEnd w:id="1086"/>
    <w:bookmarkEnd w:id="1087"/>
    <w:bookmarkEnd w:id="1088"/>
    <w:bookmarkEnd w:id="1089"/>
    <w:bookmarkEnd w:id="1090"/>
    <w:bookmarkEnd w:id="1091"/>
    <w:bookmarkEnd w:id="1092"/>
    <w:bookmarkEnd w:id="1093"/>
    <w:bookmarkEnd w:id="1094"/>
    <w:bookmarkEnd w:id="1095"/>
    <w:bookmarkEnd w:id="1096"/>
    <w:bookmarkEnd w:id="1097"/>
    <w:p w14:paraId="6A55E28D">
      <w:pPr>
        <w:keepNext/>
        <w:tabs>
          <w:tab w:val="left" w:pos="1260"/>
        </w:tabs>
        <w:spacing w:before="120" w:after="120" w:line="360" w:lineRule="auto"/>
        <w:outlineLvl w:val="3"/>
        <w:rPr>
          <w:rFonts w:hint="eastAsia" w:ascii="宋体" w:hAnsi="宋体" w:eastAsia="宋体" w:cs="宋体"/>
          <w:bCs/>
          <w:color w:val="000000"/>
          <w:sz w:val="24"/>
        </w:rPr>
      </w:pPr>
      <w:bookmarkStart w:id="1129" w:name="_Toc351203651"/>
      <w:r>
        <w:rPr>
          <w:rFonts w:hint="eastAsia" w:ascii="宋体" w:hAnsi="宋体" w:eastAsia="宋体" w:cs="宋体"/>
          <w:bCs/>
          <w:color w:val="000000"/>
          <w:sz w:val="24"/>
        </w:rPr>
        <w:t>19. 争议解决</w:t>
      </w:r>
      <w:bookmarkEnd w:id="1129"/>
    </w:p>
    <w:bookmarkEnd w:id="1098"/>
    <w:bookmarkEnd w:id="1099"/>
    <w:p w14:paraId="1E6E766F">
      <w:pPr>
        <w:spacing w:after="120" w:line="360" w:lineRule="auto"/>
        <w:ind w:firstLine="480" w:firstLineChars="200"/>
        <w:outlineLvl w:val="0"/>
        <w:rPr>
          <w:rFonts w:hint="eastAsia" w:ascii="宋体" w:hAnsi="宋体" w:eastAsia="宋体" w:cs="宋体"/>
          <w:color w:val="000000"/>
          <w:sz w:val="24"/>
        </w:rPr>
      </w:pPr>
      <w:bookmarkStart w:id="1130" w:name="_Toc18874"/>
      <w:bookmarkStart w:id="1131" w:name="_Toc7514"/>
      <w:r>
        <w:rPr>
          <w:rFonts w:hint="eastAsia" w:ascii="宋体" w:hAnsi="宋体" w:eastAsia="宋体" w:cs="宋体"/>
          <w:color w:val="000000"/>
          <w:sz w:val="24"/>
        </w:rPr>
        <w:t>19.3 争</w:t>
      </w:r>
      <w:bookmarkEnd w:id="1100"/>
      <w:r>
        <w:rPr>
          <w:rFonts w:hint="eastAsia" w:ascii="宋体" w:hAnsi="宋体" w:eastAsia="宋体" w:cs="宋体"/>
          <w:color w:val="000000"/>
          <w:sz w:val="24"/>
        </w:rPr>
        <w:t>议评审</w:t>
      </w:r>
      <w:bookmarkEnd w:id="1130"/>
      <w:bookmarkEnd w:id="1131"/>
    </w:p>
    <w:p w14:paraId="1092E02B">
      <w:pPr>
        <w:spacing w:line="360" w:lineRule="auto"/>
        <w:ind w:left="149" w:leftChars="71" w:firstLine="360" w:firstLineChars="150"/>
        <w:jc w:val="left"/>
        <w:rPr>
          <w:rFonts w:hint="eastAsia" w:ascii="宋体" w:hAnsi="宋体" w:eastAsia="宋体" w:cs="宋体"/>
          <w:color w:val="000000"/>
          <w:sz w:val="24"/>
          <w:u w:val="single"/>
        </w:rPr>
      </w:pPr>
      <w:r>
        <w:rPr>
          <w:rFonts w:hint="eastAsia" w:ascii="宋体" w:hAnsi="宋体" w:eastAsia="宋体" w:cs="宋体"/>
          <w:color w:val="000000"/>
          <w:sz w:val="24"/>
        </w:rPr>
        <w:t>合同当事人是否同意将工程争议提交争议评审小组决定：</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sz w:val="24"/>
        </w:rPr>
        <w:t xml:space="preserve">。  </w:t>
      </w:r>
    </w:p>
    <w:p w14:paraId="62F09AE6">
      <w:pPr>
        <w:spacing w:line="360" w:lineRule="auto"/>
        <w:ind w:firstLine="480" w:firstLineChars="200"/>
        <w:jc w:val="left"/>
        <w:outlineLvl w:val="0"/>
        <w:rPr>
          <w:rFonts w:hint="eastAsia" w:ascii="宋体" w:hAnsi="宋体" w:eastAsia="宋体" w:cs="宋体"/>
          <w:color w:val="000000"/>
          <w:sz w:val="24"/>
        </w:rPr>
      </w:pPr>
      <w:bookmarkStart w:id="1132" w:name="_Toc26470"/>
      <w:bookmarkStart w:id="1133" w:name="_Toc25752"/>
      <w:r>
        <w:rPr>
          <w:rFonts w:hint="eastAsia" w:ascii="宋体" w:hAnsi="宋体" w:eastAsia="宋体" w:cs="宋体"/>
          <w:color w:val="000000"/>
          <w:sz w:val="24"/>
        </w:rPr>
        <w:t>19.3.1 争议评审小组的确定</w:t>
      </w:r>
      <w:bookmarkEnd w:id="1132"/>
      <w:bookmarkEnd w:id="1133"/>
    </w:p>
    <w:p w14:paraId="5FCF8588">
      <w:pPr>
        <w:spacing w:line="360" w:lineRule="auto"/>
        <w:ind w:firstLine="480" w:firstLineChars="200"/>
        <w:jc w:val="left"/>
        <w:rPr>
          <w:rFonts w:hint="eastAsia" w:ascii="宋体" w:hAnsi="宋体" w:eastAsia="宋体" w:cs="宋体"/>
          <w:color w:val="000000"/>
          <w:sz w:val="24"/>
          <w:u w:val="single"/>
        </w:rPr>
      </w:pPr>
      <w:r>
        <w:rPr>
          <w:rFonts w:hint="eastAsia" w:ascii="宋体" w:hAnsi="宋体" w:eastAsia="宋体" w:cs="宋体"/>
          <w:color w:val="000000"/>
          <w:sz w:val="24"/>
        </w:rPr>
        <w:t>争议评审小组成员的确定：</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sz w:val="24"/>
        </w:rPr>
        <w:t>。</w:t>
      </w:r>
    </w:p>
    <w:p w14:paraId="1BCB87BE">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选定争议评审员的期限：</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sz w:val="24"/>
        </w:rPr>
        <w:t>。</w:t>
      </w:r>
    </w:p>
    <w:p w14:paraId="77006B22">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争议评审小组成员的报酬承担方式：</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sz w:val="24"/>
        </w:rPr>
        <w:t>。</w:t>
      </w:r>
    </w:p>
    <w:p w14:paraId="53EF0ABB">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其他事项的约定：</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sz w:val="24"/>
        </w:rPr>
        <w:t>。</w:t>
      </w:r>
    </w:p>
    <w:p w14:paraId="302418B4">
      <w:pPr>
        <w:autoSpaceDE w:val="0"/>
        <w:autoSpaceDN w:val="0"/>
        <w:adjustRightInd w:val="0"/>
        <w:spacing w:line="360" w:lineRule="auto"/>
        <w:ind w:firstLine="480" w:firstLineChars="200"/>
        <w:jc w:val="left"/>
        <w:outlineLvl w:val="0"/>
        <w:rPr>
          <w:rFonts w:hint="eastAsia" w:ascii="宋体" w:hAnsi="宋体" w:eastAsia="宋体" w:cs="宋体"/>
          <w:color w:val="000000"/>
          <w:kern w:val="0"/>
          <w:sz w:val="24"/>
        </w:rPr>
      </w:pPr>
      <w:bookmarkStart w:id="1134" w:name="_Toc11838"/>
      <w:bookmarkStart w:id="1135" w:name="_Toc13950"/>
      <w:r>
        <w:rPr>
          <w:rFonts w:hint="eastAsia" w:ascii="宋体" w:hAnsi="宋体" w:eastAsia="宋体" w:cs="宋体"/>
          <w:color w:val="000000"/>
          <w:kern w:val="0"/>
          <w:sz w:val="24"/>
        </w:rPr>
        <w:t>19.3.2 争议评审小组的决定</w:t>
      </w:r>
      <w:bookmarkEnd w:id="1134"/>
      <w:bookmarkEnd w:id="1135"/>
    </w:p>
    <w:p w14:paraId="4E9CD5E7">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合同当事人关于本项的约定：</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sz w:val="24"/>
        </w:rPr>
        <w:t>。</w:t>
      </w:r>
    </w:p>
    <w:p w14:paraId="3A8AFEBB">
      <w:pPr>
        <w:spacing w:after="120" w:line="360" w:lineRule="auto"/>
        <w:ind w:firstLine="480" w:firstLineChars="200"/>
        <w:outlineLvl w:val="0"/>
        <w:rPr>
          <w:rFonts w:hint="eastAsia" w:ascii="宋体" w:hAnsi="宋体" w:eastAsia="宋体" w:cs="宋体"/>
          <w:color w:val="000000"/>
          <w:sz w:val="24"/>
        </w:rPr>
      </w:pPr>
      <w:bookmarkStart w:id="1136" w:name="_Toc22846"/>
      <w:bookmarkStart w:id="1137" w:name="_Toc17901"/>
      <w:r>
        <w:rPr>
          <w:rFonts w:hint="eastAsia" w:ascii="宋体" w:hAnsi="宋体" w:eastAsia="宋体" w:cs="宋体"/>
          <w:color w:val="000000"/>
          <w:sz w:val="24"/>
        </w:rPr>
        <w:t>19.4仲裁或诉讼</w:t>
      </w:r>
      <w:bookmarkEnd w:id="1101"/>
      <w:bookmarkEnd w:id="1136"/>
      <w:bookmarkEnd w:id="1137"/>
    </w:p>
    <w:p w14:paraId="1479D226">
      <w:pPr>
        <w:spacing w:after="120"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因合同及合同有关事项发生的争议，按下列第种方式解决：</w:t>
      </w:r>
    </w:p>
    <w:p w14:paraId="2FE2EE48">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（1）向仲裁委员会申请仲裁；</w:t>
      </w:r>
    </w:p>
    <w:p w14:paraId="3666C259">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（2）向人民法院起诉。</w:t>
      </w:r>
      <w:bookmarkEnd w:id="1102"/>
      <w:bookmarkEnd w:id="1103"/>
      <w:bookmarkEnd w:id="1104"/>
      <w:bookmarkEnd w:id="1105"/>
      <w:bookmarkEnd w:id="1106"/>
      <w:bookmarkEnd w:id="1107"/>
    </w:p>
    <w:p w14:paraId="594AAD8E">
      <w:pPr>
        <w:jc w:val="center"/>
        <w:outlineLvl w:val="0"/>
        <w:rPr>
          <w:rFonts w:hint="eastAsia" w:ascii="宋体" w:hAnsi="宋体" w:eastAsia="方正大标宋简体"/>
          <w:b/>
          <w:color w:val="000000"/>
          <w:spacing w:val="6"/>
          <w:kern w:val="44"/>
          <w:sz w:val="36"/>
          <w:highlight w:val="none"/>
        </w:rPr>
      </w:pPr>
      <w:r>
        <w:rPr>
          <w:rFonts w:ascii="宋体" w:hAnsi="宋体" w:eastAsia="宋体"/>
          <w:spacing w:val="20"/>
          <w:sz w:val="21"/>
          <w:szCs w:val="21"/>
          <w:highlight w:val="none"/>
        </w:rPr>
        <w:br w:type="page"/>
      </w:r>
      <w:bookmarkEnd w:id="514"/>
      <w:bookmarkStart w:id="1138" w:name="_Toc26582"/>
      <w:bookmarkStart w:id="1139" w:name="_Toc468276938"/>
      <w:r>
        <w:rPr>
          <w:rStyle w:val="37"/>
          <w:rFonts w:hint="eastAsia"/>
          <w:sz w:val="36"/>
          <w:szCs w:val="36"/>
          <w:lang w:val="en-US" w:eastAsia="zh-CN"/>
        </w:rPr>
        <w:t xml:space="preserve">第五部分  </w:t>
      </w:r>
      <w:r>
        <w:rPr>
          <w:rStyle w:val="37"/>
          <w:rFonts w:hint="eastAsia"/>
          <w:sz w:val="36"/>
          <w:szCs w:val="36"/>
        </w:rPr>
        <w:t>工程量清单</w:t>
      </w:r>
      <w:bookmarkEnd w:id="1138"/>
      <w:bookmarkEnd w:id="1139"/>
      <w:bookmarkStart w:id="1140" w:name="_Toc468276939"/>
    </w:p>
    <w:p w14:paraId="47213B6A">
      <w:pPr>
        <w:jc w:val="center"/>
        <w:rPr>
          <w:rFonts w:hint="eastAsia" w:ascii="宋体" w:hAnsi="宋体" w:eastAsia="方正大标宋简体"/>
          <w:color w:val="000000"/>
          <w:spacing w:val="6"/>
          <w:kern w:val="0"/>
          <w:sz w:val="28"/>
          <w:highlight w:val="none"/>
        </w:rPr>
      </w:pPr>
      <w:r>
        <w:rPr>
          <w:rFonts w:hint="eastAsia" w:ascii="宋体" w:hAnsi="宋体" w:eastAsia="方正大标宋简体"/>
          <w:color w:val="000000"/>
          <w:spacing w:val="6"/>
          <w:kern w:val="0"/>
          <w:sz w:val="28"/>
          <w:highlight w:val="none"/>
        </w:rPr>
        <w:t>（工程量清单在附件中进行</w:t>
      </w:r>
      <w:r>
        <w:rPr>
          <w:rFonts w:hint="eastAsia" w:ascii="宋体" w:hAnsi="宋体" w:eastAsia="方正大标宋简体"/>
          <w:color w:val="000000"/>
          <w:spacing w:val="6"/>
          <w:kern w:val="0"/>
          <w:sz w:val="28"/>
          <w:highlight w:val="none"/>
          <w:lang w:val="en-US" w:eastAsia="zh-CN"/>
        </w:rPr>
        <w:t>查看</w:t>
      </w:r>
      <w:r>
        <w:rPr>
          <w:rFonts w:hint="eastAsia" w:ascii="宋体" w:hAnsi="宋体" w:eastAsia="方正大标宋简体"/>
          <w:color w:val="000000"/>
          <w:spacing w:val="6"/>
          <w:kern w:val="0"/>
          <w:sz w:val="28"/>
          <w:highlight w:val="none"/>
        </w:rPr>
        <w:t>下载）</w:t>
      </w:r>
    </w:p>
    <w:p w14:paraId="02905D34">
      <w:pPr>
        <w:rPr>
          <w:rFonts w:hint="eastAsia" w:ascii="宋体" w:hAnsi="宋体" w:eastAsia="宋体" w:cs="宋体"/>
          <w:b/>
          <w:color w:val="000000"/>
          <w:spacing w:val="6"/>
          <w:kern w:val="44"/>
          <w:sz w:val="36"/>
          <w:highlight w:val="none"/>
          <w:lang w:val="en-US" w:eastAsia="zh-CN"/>
        </w:rPr>
      </w:pPr>
      <w:r>
        <w:rPr>
          <w:rFonts w:hint="eastAsia" w:ascii="宋体" w:hAnsi="宋体" w:eastAsia="宋体" w:cs="宋体"/>
          <w:b/>
          <w:color w:val="000000"/>
          <w:spacing w:val="6"/>
          <w:kern w:val="44"/>
          <w:sz w:val="36"/>
          <w:highlight w:val="none"/>
          <w:lang w:val="en-US" w:eastAsia="zh-CN"/>
        </w:rPr>
        <w:br w:type="page"/>
      </w:r>
    </w:p>
    <w:p w14:paraId="1A3F486F">
      <w:pPr>
        <w:pStyle w:val="2"/>
        <w:bidi w:val="0"/>
        <w:jc w:val="center"/>
        <w:rPr>
          <w:rFonts w:hint="eastAsia"/>
          <w:sz w:val="36"/>
          <w:szCs w:val="36"/>
          <w:lang w:eastAsia="zh-CN"/>
        </w:rPr>
      </w:pPr>
      <w:bookmarkStart w:id="1141" w:name="_Toc22258"/>
      <w:r>
        <w:rPr>
          <w:rFonts w:hint="eastAsia"/>
          <w:sz w:val="36"/>
          <w:szCs w:val="36"/>
          <w:lang w:val="en-US" w:eastAsia="zh-CN"/>
        </w:rPr>
        <w:t>第六部分  图纸</w:t>
      </w:r>
      <w:bookmarkEnd w:id="1141"/>
    </w:p>
    <w:p w14:paraId="29E7A2F9">
      <w:pPr>
        <w:widowControl/>
        <w:snapToGrid w:val="0"/>
        <w:spacing w:before="240" w:beforeLines="100" w:after="100" w:afterAutospacing="1" w:line="240" w:lineRule="auto"/>
        <w:jc w:val="center"/>
        <w:rPr>
          <w:rFonts w:hint="eastAsia" w:ascii="宋体" w:hAnsi="宋体" w:eastAsia="方正大标宋简体"/>
          <w:color w:val="000000"/>
          <w:spacing w:val="6"/>
          <w:kern w:val="0"/>
          <w:sz w:val="28"/>
          <w:highlight w:val="none"/>
          <w:lang w:eastAsia="zh-CN"/>
        </w:rPr>
      </w:pPr>
      <w:r>
        <w:rPr>
          <w:rFonts w:hint="eastAsia" w:ascii="宋体" w:hAnsi="宋体" w:eastAsia="方正大标宋简体"/>
          <w:color w:val="000000"/>
          <w:spacing w:val="6"/>
          <w:kern w:val="0"/>
          <w:sz w:val="28"/>
          <w:highlight w:val="none"/>
          <w:lang w:eastAsia="zh-CN"/>
        </w:rPr>
        <w:t>（</w:t>
      </w:r>
      <w:r>
        <w:rPr>
          <w:rFonts w:hint="eastAsia" w:ascii="宋体" w:hAnsi="宋体" w:eastAsia="方正大标宋简体"/>
          <w:color w:val="000000"/>
          <w:spacing w:val="6"/>
          <w:kern w:val="0"/>
          <w:sz w:val="28"/>
          <w:highlight w:val="none"/>
          <w:lang w:val="en-US" w:eastAsia="zh-CN"/>
        </w:rPr>
        <w:t>图纸</w:t>
      </w:r>
      <w:r>
        <w:rPr>
          <w:rFonts w:hint="eastAsia" w:ascii="宋体" w:hAnsi="宋体" w:eastAsia="方正大标宋简体"/>
          <w:color w:val="000000"/>
          <w:spacing w:val="6"/>
          <w:kern w:val="0"/>
          <w:sz w:val="28"/>
          <w:highlight w:val="none"/>
        </w:rPr>
        <w:t>在附件中进行</w:t>
      </w:r>
      <w:r>
        <w:rPr>
          <w:rFonts w:hint="eastAsia" w:ascii="宋体" w:hAnsi="宋体" w:eastAsia="方正大标宋简体"/>
          <w:color w:val="000000"/>
          <w:spacing w:val="6"/>
          <w:kern w:val="0"/>
          <w:sz w:val="28"/>
          <w:highlight w:val="none"/>
          <w:lang w:val="en-US" w:eastAsia="zh-CN"/>
        </w:rPr>
        <w:t>查看</w:t>
      </w:r>
      <w:r>
        <w:rPr>
          <w:rFonts w:hint="eastAsia" w:ascii="宋体" w:hAnsi="宋体" w:eastAsia="方正大标宋简体"/>
          <w:color w:val="000000"/>
          <w:spacing w:val="6"/>
          <w:kern w:val="0"/>
          <w:sz w:val="28"/>
          <w:highlight w:val="none"/>
        </w:rPr>
        <w:t>下载</w:t>
      </w:r>
      <w:r>
        <w:rPr>
          <w:rFonts w:hint="eastAsia" w:ascii="宋体" w:hAnsi="宋体" w:eastAsia="方正大标宋简体"/>
          <w:color w:val="000000"/>
          <w:spacing w:val="6"/>
          <w:kern w:val="0"/>
          <w:sz w:val="28"/>
          <w:highlight w:val="none"/>
          <w:lang w:eastAsia="zh-CN"/>
        </w:rPr>
        <w:t>）</w:t>
      </w:r>
    </w:p>
    <w:bookmarkEnd w:id="1140"/>
    <w:p w14:paraId="12F739B0">
      <w:pPr>
        <w:widowControl/>
        <w:wordWrap w:val="0"/>
        <w:spacing w:line="360" w:lineRule="auto"/>
        <w:ind w:firstLine="480" w:firstLineChars="200"/>
        <w:jc w:val="center"/>
        <w:outlineLvl w:val="0"/>
        <w:rPr>
          <w:rFonts w:hint="eastAsia" w:ascii="宋体" w:hAnsi="宋体"/>
          <w:color w:val="000000"/>
          <w:kern w:val="0"/>
          <w:sz w:val="24"/>
          <w:szCs w:val="20"/>
          <w:highlight w:val="none"/>
        </w:rPr>
      </w:pPr>
      <w:bookmarkStart w:id="1142" w:name="_Toc468276940"/>
      <w:r>
        <w:rPr>
          <w:rFonts w:hint="eastAsia" w:ascii="宋体" w:hAnsi="宋体" w:cs="宋体"/>
          <w:snapToGrid w:val="0"/>
          <w:color w:val="000000"/>
          <w:kern w:val="0"/>
          <w:sz w:val="24"/>
          <w:szCs w:val="24"/>
          <w:highlight w:val="none"/>
        </w:rPr>
        <w:br w:type="page"/>
      </w:r>
      <w:bookmarkStart w:id="1143" w:name="_Toc31392"/>
      <w:r>
        <w:rPr>
          <w:rStyle w:val="37"/>
          <w:rFonts w:hint="eastAsia"/>
          <w:sz w:val="36"/>
          <w:szCs w:val="36"/>
        </w:rPr>
        <w:t>第</w:t>
      </w:r>
      <w:r>
        <w:rPr>
          <w:rStyle w:val="37"/>
          <w:rFonts w:hint="eastAsia"/>
          <w:sz w:val="36"/>
          <w:szCs w:val="36"/>
          <w:lang w:val="en-US" w:eastAsia="zh-CN"/>
        </w:rPr>
        <w:t>七</w:t>
      </w:r>
      <w:r>
        <w:rPr>
          <w:rStyle w:val="37"/>
          <w:rFonts w:hint="eastAsia"/>
          <w:sz w:val="36"/>
          <w:szCs w:val="36"/>
        </w:rPr>
        <w:t>部分</w:t>
      </w:r>
      <w:r>
        <w:rPr>
          <w:rStyle w:val="37"/>
          <w:rFonts w:hint="eastAsia"/>
          <w:sz w:val="36"/>
          <w:szCs w:val="36"/>
          <w:lang w:val="en-US" w:eastAsia="zh-CN"/>
        </w:rPr>
        <w:t xml:space="preserve">  </w:t>
      </w:r>
      <w:r>
        <w:rPr>
          <w:rStyle w:val="37"/>
          <w:rFonts w:hint="eastAsia"/>
          <w:sz w:val="36"/>
          <w:szCs w:val="36"/>
        </w:rPr>
        <w:t>技术标准和要求</w:t>
      </w:r>
      <w:bookmarkEnd w:id="1142"/>
      <w:bookmarkEnd w:id="1143"/>
    </w:p>
    <w:p w14:paraId="70C082B4">
      <w:pPr>
        <w:spacing w:line="360" w:lineRule="auto"/>
        <w:ind w:firstLine="560" w:firstLineChars="200"/>
        <w:rPr>
          <w:rFonts w:ascii="宋体" w:hAnsi="Times New Roman" w:eastAsia="宋体" w:cs="宋体"/>
          <w:sz w:val="28"/>
          <w:szCs w:val="28"/>
          <w:highlight w:val="none"/>
        </w:rPr>
      </w:pPr>
      <w:bookmarkStart w:id="1144" w:name="_Toc282615320"/>
      <w:bookmarkStart w:id="1145" w:name="_Toc290577186"/>
      <w:bookmarkStart w:id="1146" w:name="_Toc285539108"/>
      <w:bookmarkStart w:id="1147" w:name="_Toc287621014"/>
      <w:r>
        <w:rPr>
          <w:rFonts w:hint="eastAsia" w:ascii="宋体" w:hAnsi="宋体" w:eastAsia="宋体" w:cs="宋体"/>
          <w:sz w:val="28"/>
          <w:szCs w:val="28"/>
          <w:highlight w:val="none"/>
        </w:rPr>
        <w:t>一、适用的规范、标准和规程</w:t>
      </w:r>
      <w:bookmarkEnd w:id="1144"/>
      <w:bookmarkEnd w:id="1145"/>
      <w:bookmarkEnd w:id="1146"/>
      <w:bookmarkEnd w:id="1147"/>
    </w:p>
    <w:p w14:paraId="1A9FE320">
      <w:pPr>
        <w:spacing w:line="360" w:lineRule="auto"/>
        <w:ind w:firstLine="560" w:firstLineChars="200"/>
        <w:rPr>
          <w:rFonts w:ascii="宋体" w:hAnsi="Times New Roman" w:eastAsia="宋体" w:cs="宋体"/>
          <w:sz w:val="28"/>
          <w:szCs w:val="28"/>
          <w:highlight w:val="none"/>
        </w:rPr>
      </w:pPr>
      <w:r>
        <w:rPr>
          <w:rFonts w:hint="eastAsia" w:ascii="宋体" w:hAnsi="宋体" w:eastAsia="宋体" w:cs="宋体"/>
          <w:sz w:val="28"/>
          <w:szCs w:val="28"/>
          <w:highlight w:val="none"/>
        </w:rPr>
        <w:t>1、本工程适用现行国家、行业和地方规范、标准和规程。构成合同文件的任何内容与适用的规范、标准和规程之间出现矛盾，施工人应书面要求发包人予以澄清，除发包人有特别指示外，监理人应按照最严格的标准执行。</w:t>
      </w:r>
    </w:p>
    <w:p w14:paraId="1EA76732">
      <w:pPr>
        <w:spacing w:line="360" w:lineRule="auto"/>
        <w:ind w:firstLine="560" w:firstLineChars="200"/>
        <w:rPr>
          <w:rFonts w:ascii="宋体" w:hAnsi="Times New Roman" w:eastAsia="宋体" w:cs="宋体"/>
          <w:sz w:val="28"/>
          <w:szCs w:val="28"/>
          <w:highlight w:val="none"/>
        </w:rPr>
      </w:pPr>
      <w:r>
        <w:rPr>
          <w:rFonts w:hint="eastAsia" w:ascii="宋体" w:hAnsi="宋体" w:eastAsia="宋体" w:cs="宋体"/>
          <w:sz w:val="28"/>
          <w:szCs w:val="28"/>
          <w:highlight w:val="none"/>
        </w:rPr>
        <w:t>2、除合同另有约定外，材料、施工工艺和本工程都应依照本技术标准和要求以及适用的现行规范、标准和规程的最新版本执行。若适用的现行规范、标准和规程的最新版本是在基准日后颁布的，且相应标准发生变更并成为合同文件中最严格的标准。</w:t>
      </w:r>
    </w:p>
    <w:p w14:paraId="67847990">
      <w:pPr>
        <w:spacing w:line="360" w:lineRule="auto"/>
        <w:ind w:firstLine="562" w:firstLineChars="200"/>
        <w:rPr>
          <w:rFonts w:ascii="宋体" w:hAnsi="Times New Roman" w:eastAsia="宋体" w:cs="宋体"/>
          <w:b/>
          <w:sz w:val="28"/>
          <w:szCs w:val="28"/>
          <w:highlight w:val="none"/>
        </w:rPr>
      </w:pPr>
      <w:bookmarkStart w:id="1148" w:name="_Toc285539109"/>
      <w:bookmarkStart w:id="1149" w:name="_Toc282615321"/>
      <w:bookmarkStart w:id="1150" w:name="_Toc290577187"/>
      <w:bookmarkStart w:id="1151" w:name="_Toc287621015"/>
      <w:r>
        <w:rPr>
          <w:rFonts w:hint="eastAsia" w:ascii="宋体" w:hAnsi="宋体" w:eastAsia="宋体" w:cs="宋体"/>
          <w:b/>
          <w:sz w:val="28"/>
          <w:szCs w:val="28"/>
          <w:highlight w:val="none"/>
        </w:rPr>
        <w:t>二、</w:t>
      </w:r>
      <w:r>
        <w:rPr>
          <w:rFonts w:hint="eastAsia" w:ascii="宋体" w:hAnsi="宋体" w:eastAsia="宋体" w:cs="宋体"/>
          <w:sz w:val="28"/>
          <w:szCs w:val="28"/>
          <w:highlight w:val="none"/>
        </w:rPr>
        <w:t>施工、监理及验收规范</w:t>
      </w:r>
      <w:bookmarkEnd w:id="1148"/>
      <w:bookmarkEnd w:id="1149"/>
      <w:bookmarkEnd w:id="1150"/>
      <w:bookmarkEnd w:id="1151"/>
    </w:p>
    <w:p w14:paraId="0E743D8C">
      <w:pPr>
        <w:spacing w:line="360" w:lineRule="auto"/>
        <w:ind w:firstLine="560" w:firstLineChars="200"/>
        <w:rPr>
          <w:rFonts w:ascii="宋体" w:hAnsi="Times New Roman" w:eastAsia="宋体" w:cs="宋体"/>
          <w:sz w:val="28"/>
          <w:szCs w:val="28"/>
          <w:highlight w:val="none"/>
        </w:rPr>
      </w:pPr>
      <w:r>
        <w:rPr>
          <w:rFonts w:hint="eastAsia" w:ascii="宋体" w:hAnsi="宋体" w:eastAsia="宋体" w:cs="宋体"/>
          <w:sz w:val="28"/>
          <w:szCs w:val="28"/>
          <w:highlight w:val="none"/>
        </w:rPr>
        <w:t>本工程执行国家现行的与本工程有关的施工、监理及验收规范、标准图集、图纸设计等。</w:t>
      </w:r>
    </w:p>
    <w:p w14:paraId="38951AD4">
      <w:pPr>
        <w:spacing w:line="360" w:lineRule="auto"/>
        <w:ind w:firstLine="560" w:firstLineChars="200"/>
        <w:rPr>
          <w:rFonts w:ascii="宋体" w:hAnsi="宋体" w:eastAsia="宋体" w:cs="宋体"/>
          <w:sz w:val="28"/>
          <w:szCs w:val="28"/>
          <w:highlight w:val="none"/>
        </w:rPr>
      </w:pPr>
      <w:bookmarkStart w:id="1152" w:name="_Toc285539110"/>
      <w:bookmarkStart w:id="1153" w:name="_Toc290577188"/>
      <w:bookmarkStart w:id="1154" w:name="_Toc287621016"/>
      <w:bookmarkStart w:id="1155" w:name="_Toc282615322"/>
      <w:r>
        <w:rPr>
          <w:rFonts w:hint="eastAsia" w:ascii="宋体" w:hAnsi="宋体" w:eastAsia="宋体" w:cs="宋体"/>
          <w:sz w:val="28"/>
          <w:szCs w:val="28"/>
          <w:highlight w:val="none"/>
        </w:rPr>
        <w:t>三、主要质量检验评定标准</w:t>
      </w:r>
      <w:bookmarkEnd w:id="1152"/>
      <w:bookmarkEnd w:id="1153"/>
      <w:bookmarkEnd w:id="1154"/>
      <w:bookmarkEnd w:id="1155"/>
    </w:p>
    <w:p w14:paraId="01242C1A">
      <w:pPr>
        <w:spacing w:line="360" w:lineRule="auto"/>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本工程执行国家现行的与本工程有关的质量检验评定标准。工程质量应达到国家规定的合格标准。</w:t>
      </w:r>
    </w:p>
    <w:p w14:paraId="66C1F240">
      <w:pPr>
        <w:spacing w:line="360" w:lineRule="auto"/>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四、技术条款未尽事宜应执行相关标准和规程规范。本章节所提供的技术数据，仅供参考，最终以实际施工设计为准。</w:t>
      </w:r>
    </w:p>
    <w:p w14:paraId="7B40763B">
      <w:pPr>
        <w:widowControl/>
        <w:spacing w:line="480" w:lineRule="auto"/>
        <w:ind w:firstLine="480" w:firstLineChars="200"/>
        <w:jc w:val="left"/>
        <w:rPr>
          <w:rFonts w:hint="eastAsia" w:ascii="宋体" w:hAnsi="宋体"/>
          <w:color w:val="000000"/>
          <w:kern w:val="0"/>
          <w:sz w:val="24"/>
          <w:szCs w:val="20"/>
          <w:highlight w:val="none"/>
        </w:rPr>
      </w:pPr>
    </w:p>
    <w:p w14:paraId="508CF266">
      <w:pPr>
        <w:widowControl/>
        <w:spacing w:line="480" w:lineRule="exact"/>
        <w:jc w:val="left"/>
        <w:rPr>
          <w:rFonts w:hint="eastAsia" w:ascii="宋体" w:hAnsi="宋体" w:eastAsia="宋体" w:cs="宋体"/>
          <w:b/>
          <w:color w:val="000000"/>
          <w:spacing w:val="6"/>
          <w:kern w:val="0"/>
          <w:sz w:val="44"/>
          <w:szCs w:val="36"/>
          <w:highlight w:val="none"/>
        </w:rPr>
      </w:pPr>
    </w:p>
    <w:p w14:paraId="0DE01650">
      <w:pPr>
        <w:widowControl/>
        <w:spacing w:line="480" w:lineRule="exact"/>
        <w:jc w:val="left"/>
        <w:rPr>
          <w:rFonts w:hint="eastAsia" w:ascii="宋体" w:hAnsi="宋体" w:eastAsia="宋体" w:cs="宋体"/>
          <w:b/>
          <w:color w:val="000000"/>
          <w:spacing w:val="6"/>
          <w:kern w:val="0"/>
          <w:sz w:val="44"/>
          <w:szCs w:val="36"/>
          <w:highlight w:val="none"/>
        </w:rPr>
      </w:pPr>
    </w:p>
    <w:p w14:paraId="0947285B">
      <w:pPr>
        <w:widowControl/>
        <w:spacing w:line="480" w:lineRule="exact"/>
        <w:jc w:val="left"/>
        <w:rPr>
          <w:rFonts w:hint="eastAsia" w:ascii="宋体" w:hAnsi="宋体" w:cs="宋体"/>
          <w:b/>
          <w:color w:val="000000"/>
          <w:spacing w:val="6"/>
          <w:kern w:val="0"/>
          <w:sz w:val="44"/>
          <w:szCs w:val="36"/>
          <w:highlight w:val="none"/>
        </w:rPr>
      </w:pPr>
    </w:p>
    <w:p w14:paraId="6526AA7B">
      <w:pPr>
        <w:rPr>
          <w:rFonts w:hint="eastAsia"/>
          <w:b/>
          <w:bCs/>
          <w:sz w:val="36"/>
          <w:szCs w:val="40"/>
          <w:highlight w:val="none"/>
        </w:rPr>
      </w:pPr>
      <w:bookmarkStart w:id="1156" w:name="_Toc468276941"/>
      <w:r>
        <w:rPr>
          <w:rFonts w:hint="eastAsia"/>
          <w:b/>
          <w:bCs/>
          <w:sz w:val="36"/>
          <w:szCs w:val="40"/>
          <w:highlight w:val="none"/>
        </w:rPr>
        <w:br w:type="page"/>
      </w:r>
    </w:p>
    <w:p w14:paraId="6FA4941A">
      <w:pPr>
        <w:pStyle w:val="2"/>
        <w:bidi w:val="0"/>
        <w:jc w:val="center"/>
        <w:rPr>
          <w:rFonts w:hint="eastAsia"/>
          <w:highlight w:val="none"/>
        </w:rPr>
      </w:pPr>
      <w:bookmarkStart w:id="1157" w:name="_Toc14208"/>
      <w:r>
        <w:rPr>
          <w:rFonts w:hint="eastAsia"/>
          <w:sz w:val="36"/>
          <w:szCs w:val="36"/>
        </w:rPr>
        <w:t>第</w:t>
      </w:r>
      <w:r>
        <w:rPr>
          <w:rFonts w:hint="eastAsia"/>
          <w:sz w:val="36"/>
          <w:szCs w:val="36"/>
          <w:lang w:val="en-US" w:eastAsia="zh-CN"/>
        </w:rPr>
        <w:t>八</w:t>
      </w:r>
      <w:r>
        <w:rPr>
          <w:rFonts w:hint="eastAsia"/>
          <w:sz w:val="36"/>
          <w:szCs w:val="36"/>
        </w:rPr>
        <w:t>部分</w:t>
      </w:r>
      <w:r>
        <w:rPr>
          <w:rFonts w:hint="eastAsia"/>
          <w:sz w:val="36"/>
          <w:szCs w:val="36"/>
          <w:lang w:val="en-US" w:eastAsia="zh-CN"/>
        </w:rPr>
        <w:t xml:space="preserve">  </w:t>
      </w:r>
      <w:r>
        <w:rPr>
          <w:rFonts w:hint="eastAsia"/>
          <w:sz w:val="36"/>
          <w:szCs w:val="36"/>
        </w:rPr>
        <w:t>响应文件格式</w:t>
      </w:r>
      <w:bookmarkEnd w:id="1156"/>
      <w:bookmarkEnd w:id="1157"/>
    </w:p>
    <w:p w14:paraId="0B1FA95D">
      <w:pPr>
        <w:rPr>
          <w:color w:val="auto"/>
        </w:rPr>
      </w:pPr>
    </w:p>
    <w:p w14:paraId="16EA70D2">
      <w:pPr>
        <w:spacing w:line="440" w:lineRule="exact"/>
        <w:rPr>
          <w:rFonts w:eastAsia="黑体"/>
          <w:color w:val="auto"/>
          <w:sz w:val="20"/>
          <w:szCs w:val="20"/>
        </w:rPr>
      </w:pPr>
    </w:p>
    <w:p w14:paraId="095DA9FF">
      <w:pPr>
        <w:jc w:val="center"/>
        <w:rPr>
          <w:rFonts w:hint="eastAsia" w:eastAsia="黑体"/>
          <w:color w:val="auto"/>
          <w:sz w:val="20"/>
          <w:szCs w:val="20"/>
          <w:u w:val="single"/>
          <w:lang w:val="en-US" w:eastAsia="zh-CN"/>
        </w:rPr>
      </w:pPr>
      <w:r>
        <w:rPr>
          <w:rFonts w:hint="eastAsia" w:ascii="黑体" w:hAnsi="宋体" w:eastAsia="黑体" w:cs="黑体"/>
          <w:color w:val="auto"/>
          <w:sz w:val="28"/>
          <w:szCs w:val="28"/>
        </w:rPr>
        <w:t>（项目名称）</w:t>
      </w:r>
    </w:p>
    <w:p w14:paraId="2D07E634">
      <w:pPr>
        <w:jc w:val="center"/>
        <w:rPr>
          <w:rFonts w:eastAsia="黑体"/>
          <w:color w:val="auto"/>
          <w:sz w:val="20"/>
          <w:szCs w:val="20"/>
        </w:rPr>
      </w:pPr>
    </w:p>
    <w:p w14:paraId="5FD4AAA7">
      <w:pPr>
        <w:jc w:val="center"/>
        <w:rPr>
          <w:rFonts w:eastAsia="黑体"/>
          <w:color w:val="auto"/>
          <w:sz w:val="28"/>
          <w:szCs w:val="28"/>
        </w:rPr>
      </w:pPr>
      <w:r>
        <w:rPr>
          <w:rFonts w:hint="eastAsia" w:ascii="黑体" w:hAnsi="宋体" w:eastAsia="黑体" w:cs="黑体"/>
          <w:color w:val="auto"/>
          <w:sz w:val="28"/>
          <w:szCs w:val="28"/>
        </w:rPr>
        <w:t>项目编号：</w:t>
      </w:r>
    </w:p>
    <w:p w14:paraId="7115F3D2">
      <w:pPr>
        <w:jc w:val="center"/>
        <w:rPr>
          <w:rFonts w:eastAsia="黑体"/>
          <w:color w:val="auto"/>
          <w:sz w:val="28"/>
          <w:szCs w:val="28"/>
        </w:rPr>
      </w:pPr>
    </w:p>
    <w:p w14:paraId="6A3B41BB">
      <w:pPr>
        <w:jc w:val="center"/>
        <w:rPr>
          <w:rFonts w:eastAsia="黑体"/>
          <w:b/>
          <w:color w:val="auto"/>
          <w:sz w:val="48"/>
          <w:szCs w:val="48"/>
        </w:rPr>
      </w:pPr>
      <w:r>
        <w:rPr>
          <w:rFonts w:hint="eastAsia" w:ascii="黑体" w:hAnsi="宋体" w:eastAsia="黑体" w:cs="黑体"/>
          <w:b/>
          <w:color w:val="auto"/>
          <w:sz w:val="48"/>
          <w:szCs w:val="48"/>
          <w:lang w:eastAsia="zh-CN"/>
        </w:rPr>
        <w:t>响应</w:t>
      </w:r>
      <w:r>
        <w:rPr>
          <w:rFonts w:hint="eastAsia" w:ascii="黑体" w:hAnsi="宋体" w:eastAsia="黑体" w:cs="黑体"/>
          <w:b/>
          <w:color w:val="auto"/>
          <w:sz w:val="48"/>
          <w:szCs w:val="48"/>
        </w:rPr>
        <w:t>文件</w:t>
      </w:r>
    </w:p>
    <w:p w14:paraId="102F335A">
      <w:pPr>
        <w:rPr>
          <w:rFonts w:eastAsia="黑体"/>
          <w:color w:val="auto"/>
          <w:sz w:val="48"/>
          <w:szCs w:val="48"/>
        </w:rPr>
      </w:pPr>
    </w:p>
    <w:p w14:paraId="3774FE0C">
      <w:pPr>
        <w:rPr>
          <w:rFonts w:eastAsia="黑体"/>
          <w:color w:val="auto"/>
          <w:sz w:val="28"/>
          <w:szCs w:val="28"/>
        </w:rPr>
      </w:pPr>
    </w:p>
    <w:p w14:paraId="3D7AA3F2">
      <w:pPr>
        <w:rPr>
          <w:rFonts w:eastAsia="黑体"/>
          <w:color w:val="auto"/>
          <w:sz w:val="28"/>
          <w:szCs w:val="28"/>
        </w:rPr>
      </w:pPr>
    </w:p>
    <w:p w14:paraId="4C9FFB86">
      <w:pPr>
        <w:rPr>
          <w:rFonts w:eastAsia="黑体"/>
          <w:color w:val="auto"/>
          <w:sz w:val="28"/>
          <w:szCs w:val="28"/>
        </w:rPr>
      </w:pPr>
    </w:p>
    <w:p w14:paraId="44684868">
      <w:pPr>
        <w:rPr>
          <w:rFonts w:eastAsia="黑体"/>
          <w:color w:val="auto"/>
          <w:sz w:val="28"/>
          <w:szCs w:val="28"/>
        </w:rPr>
      </w:pPr>
    </w:p>
    <w:p w14:paraId="54D9CCB6">
      <w:pPr>
        <w:rPr>
          <w:rFonts w:eastAsia="黑体"/>
          <w:color w:val="auto"/>
          <w:sz w:val="28"/>
          <w:szCs w:val="28"/>
        </w:rPr>
      </w:pPr>
    </w:p>
    <w:p w14:paraId="02E2A2BE">
      <w:pPr>
        <w:rPr>
          <w:rFonts w:eastAsia="黑体"/>
          <w:color w:val="auto"/>
          <w:sz w:val="28"/>
          <w:szCs w:val="28"/>
        </w:rPr>
      </w:pPr>
    </w:p>
    <w:p w14:paraId="2259D6B9">
      <w:pPr>
        <w:rPr>
          <w:rFonts w:eastAsia="黑体"/>
          <w:color w:val="auto"/>
          <w:sz w:val="28"/>
          <w:szCs w:val="28"/>
        </w:rPr>
      </w:pPr>
    </w:p>
    <w:p w14:paraId="724F3D7F">
      <w:pPr>
        <w:ind w:firstLine="840" w:firstLineChars="300"/>
        <w:rPr>
          <w:rFonts w:ascii="宋体" w:hAnsi="宋体" w:eastAsia="宋体" w:cs="宋体"/>
          <w:color w:val="auto"/>
          <w:sz w:val="28"/>
          <w:szCs w:val="28"/>
          <w:u w:val="single"/>
        </w:rPr>
      </w:pPr>
      <w:r>
        <w:rPr>
          <w:rFonts w:hint="eastAsia" w:ascii="宋体" w:hAnsi="宋体" w:cs="宋体"/>
          <w:color w:val="auto"/>
          <w:sz w:val="28"/>
          <w:szCs w:val="28"/>
          <w:lang w:eastAsia="zh-CN"/>
        </w:rPr>
        <w:t>响应人</w:t>
      </w:r>
      <w:r>
        <w:rPr>
          <w:rFonts w:hint="eastAsia" w:ascii="宋体" w:hAnsi="宋体" w:eastAsia="宋体" w:cs="宋体"/>
          <w:color w:val="auto"/>
          <w:sz w:val="28"/>
          <w:szCs w:val="28"/>
        </w:rPr>
        <w:t>：</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（盖单位章）</w:t>
      </w:r>
    </w:p>
    <w:p w14:paraId="05AE759F">
      <w:pPr>
        <w:ind w:firstLine="840" w:firstLineChars="300"/>
        <w:rPr>
          <w:rFonts w:ascii="宋体" w:hAnsi="宋体" w:eastAsia="宋体" w:cs="宋体"/>
          <w:color w:val="auto"/>
          <w:sz w:val="28"/>
          <w:szCs w:val="28"/>
        </w:rPr>
      </w:pPr>
      <w:r>
        <w:rPr>
          <w:rFonts w:hint="eastAsia" w:ascii="宋体" w:hAnsi="宋体" w:eastAsia="宋体" w:cs="宋体"/>
          <w:color w:val="auto"/>
          <w:sz w:val="28"/>
          <w:szCs w:val="28"/>
        </w:rPr>
        <w:t>法定代表人或其委托代理人：</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（签字</w:t>
      </w:r>
      <w:r>
        <w:rPr>
          <w:rFonts w:hint="eastAsia" w:ascii="宋体" w:hAnsi="宋体" w:eastAsia="宋体" w:cs="宋体"/>
          <w:color w:val="auto"/>
          <w:sz w:val="28"/>
          <w:szCs w:val="28"/>
          <w:lang w:val="en-US" w:eastAsia="zh-CN"/>
        </w:rPr>
        <w:t>或</w:t>
      </w:r>
      <w:r>
        <w:rPr>
          <w:rFonts w:hint="eastAsia" w:ascii="宋体" w:hAnsi="宋体" w:eastAsia="宋体" w:cs="宋体"/>
          <w:color w:val="auto"/>
          <w:sz w:val="28"/>
          <w:szCs w:val="28"/>
        </w:rPr>
        <w:t>盖章）</w:t>
      </w:r>
    </w:p>
    <w:p w14:paraId="56349B2F">
      <w:pPr>
        <w:ind w:firstLine="840" w:firstLineChars="300"/>
        <w:rPr>
          <w:rFonts w:ascii="宋体" w:hAnsi="宋体" w:eastAsia="宋体" w:cs="宋体"/>
          <w:color w:val="auto"/>
          <w:sz w:val="28"/>
          <w:szCs w:val="28"/>
        </w:rPr>
      </w:pPr>
      <w:r>
        <w:rPr>
          <w:rFonts w:hint="eastAsia" w:ascii="宋体" w:hAnsi="宋体" w:eastAsia="宋体" w:cs="宋体"/>
          <w:color w:val="auto"/>
          <w:sz w:val="28"/>
          <w:szCs w:val="28"/>
        </w:rPr>
        <w:t>日  期：</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年</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w:t>
      </w:r>
    </w:p>
    <w:p w14:paraId="0042E782">
      <w:pPr>
        <w:pStyle w:val="9"/>
        <w:rPr>
          <w:rFonts w:hint="eastAsia" w:ascii="宋体" w:hAnsi="宋体" w:eastAsia="宋体" w:cs="宋体"/>
          <w:color w:val="auto"/>
          <w:kern w:val="0"/>
          <w:sz w:val="21"/>
          <w:szCs w:val="24"/>
          <w:lang w:val="en-US" w:eastAsia="zh-CN" w:bidi="ar-SA"/>
        </w:rPr>
      </w:pPr>
    </w:p>
    <w:p w14:paraId="0E6B6E12">
      <w:pPr>
        <w:pStyle w:val="9"/>
        <w:rPr>
          <w:rFonts w:hint="eastAsia" w:ascii="宋体" w:hAnsi="宋体" w:eastAsia="宋体" w:cs="宋体"/>
          <w:color w:val="auto"/>
          <w:kern w:val="0"/>
          <w:sz w:val="21"/>
          <w:szCs w:val="24"/>
          <w:lang w:val="en-US" w:eastAsia="zh-CN" w:bidi="ar-SA"/>
        </w:rPr>
      </w:pPr>
      <w:r>
        <w:rPr>
          <w:rFonts w:hint="eastAsia" w:ascii="宋体" w:hAnsi="宋体" w:eastAsia="宋体" w:cs="宋体"/>
          <w:color w:val="auto"/>
          <w:kern w:val="0"/>
          <w:sz w:val="21"/>
          <w:szCs w:val="24"/>
          <w:lang w:val="en-US" w:eastAsia="zh-CN" w:bidi="ar-SA"/>
        </w:rPr>
        <w:t>注：因本项目为电子标，委托代理人无法手写签字，可以电脑打印字体为准并法定代表人签章为准。</w:t>
      </w:r>
    </w:p>
    <w:p w14:paraId="11ED2CA9">
      <w:pPr>
        <w:widowControl/>
        <w:spacing w:before="240" w:beforeLines="100" w:after="240" w:afterLines="100" w:line="240" w:lineRule="auto"/>
        <w:jc w:val="center"/>
        <w:rPr>
          <w:rFonts w:ascii="宋体" w:hAnsi="宋体"/>
          <w:color w:val="000000"/>
          <w:kern w:val="0"/>
          <w:sz w:val="24"/>
          <w:szCs w:val="20"/>
          <w:highlight w:val="none"/>
        </w:rPr>
      </w:pPr>
      <w:r>
        <w:rPr>
          <w:rFonts w:hint="eastAsia" w:ascii="宋体" w:hAnsi="宋体"/>
          <w:b/>
          <w:color w:val="000000"/>
          <w:kern w:val="0"/>
          <w:sz w:val="32"/>
          <w:szCs w:val="32"/>
          <w:highlight w:val="none"/>
        </w:rPr>
        <w:br w:type="page"/>
      </w:r>
      <w:r>
        <w:rPr>
          <w:rFonts w:hint="eastAsia" w:ascii="宋体" w:hAnsi="宋体"/>
          <w:b/>
          <w:color w:val="000000"/>
          <w:kern w:val="0"/>
          <w:sz w:val="32"/>
          <w:szCs w:val="32"/>
          <w:highlight w:val="none"/>
        </w:rPr>
        <w:t>目</w:t>
      </w:r>
      <w:r>
        <w:rPr>
          <w:rFonts w:hint="eastAsia" w:ascii="宋体" w:hAnsi="宋体"/>
          <w:b/>
          <w:color w:val="000000"/>
          <w:kern w:val="0"/>
          <w:sz w:val="32"/>
          <w:szCs w:val="32"/>
          <w:highlight w:val="none"/>
          <w:lang w:val="en-US" w:eastAsia="zh-CN"/>
        </w:rPr>
        <w:t xml:space="preserve">  </w:t>
      </w:r>
      <w:r>
        <w:rPr>
          <w:rFonts w:hint="eastAsia" w:ascii="宋体" w:hAnsi="宋体"/>
          <w:b/>
          <w:color w:val="000000"/>
          <w:kern w:val="0"/>
          <w:sz w:val="32"/>
          <w:szCs w:val="32"/>
          <w:highlight w:val="none"/>
        </w:rPr>
        <w:t>录</w:t>
      </w:r>
    </w:p>
    <w:p w14:paraId="58E69641">
      <w:pPr>
        <w:pStyle w:val="6"/>
        <w:jc w:val="center"/>
        <w:rPr>
          <w:rFonts w:hint="eastAsia" w:eastAsia="宋体"/>
          <w:b/>
          <w:bCs/>
          <w:highlight w:val="none"/>
          <w:lang w:val="en-US" w:eastAsia="zh-CN"/>
        </w:rPr>
      </w:pPr>
      <w:r>
        <w:rPr>
          <w:rFonts w:hint="eastAsia"/>
          <w:b/>
          <w:bCs/>
          <w:highlight w:val="none"/>
          <w:lang w:val="en-US" w:eastAsia="zh-CN"/>
        </w:rPr>
        <w:t>（格式可自拟）</w:t>
      </w:r>
    </w:p>
    <w:p w14:paraId="4DE1BC8A">
      <w:pPr>
        <w:spacing w:line="540" w:lineRule="exact"/>
        <w:rPr>
          <w:rFonts w:hint="eastAsia" w:ascii="Times New Roman" w:hAnsi="Times New Roman" w:eastAsia="宋体" w:cs="宋体"/>
          <w:color w:val="auto"/>
          <w:sz w:val="28"/>
          <w:szCs w:val="28"/>
        </w:rPr>
      </w:pPr>
      <w:r>
        <w:rPr>
          <w:rFonts w:hint="eastAsia" w:ascii="Times New Roman" w:hAnsi="Times New Roman" w:eastAsia="宋体" w:cs="宋体"/>
          <w:color w:val="auto"/>
          <w:sz w:val="28"/>
          <w:szCs w:val="28"/>
          <w:lang w:val="en-US" w:eastAsia="zh-CN"/>
        </w:rPr>
        <w:t>一</w:t>
      </w:r>
      <w:r>
        <w:rPr>
          <w:rFonts w:hint="eastAsia" w:ascii="Times New Roman" w:hAnsi="Times New Roman" w:eastAsia="宋体" w:cs="宋体"/>
          <w:color w:val="auto"/>
          <w:sz w:val="28"/>
          <w:szCs w:val="28"/>
        </w:rPr>
        <w:t>、</w:t>
      </w:r>
      <w:r>
        <w:rPr>
          <w:rFonts w:hint="eastAsia" w:ascii="Times New Roman" w:hAnsi="Times New Roman" w:eastAsia="宋体" w:cs="宋体"/>
          <w:color w:val="auto"/>
          <w:sz w:val="28"/>
          <w:szCs w:val="28"/>
          <w:lang w:eastAsia="zh-CN"/>
        </w:rPr>
        <w:t>响应函及响应函附录</w:t>
      </w:r>
    </w:p>
    <w:p w14:paraId="626C838A">
      <w:pPr>
        <w:spacing w:line="540" w:lineRule="exact"/>
        <w:rPr>
          <w:color w:val="auto"/>
          <w:sz w:val="28"/>
          <w:szCs w:val="28"/>
        </w:rPr>
      </w:pPr>
      <w:bookmarkStart w:id="1158" w:name="_Toc12715_WPSOffice_Level1"/>
      <w:bookmarkStart w:id="1159" w:name="_Toc30248_WPSOffice_Level1"/>
      <w:bookmarkStart w:id="1160" w:name="_Toc3765_WPSOffice_Level1"/>
      <w:r>
        <w:rPr>
          <w:rFonts w:hint="eastAsia" w:ascii="Times New Roman" w:hAnsi="Times New Roman" w:eastAsia="宋体" w:cs="宋体"/>
          <w:color w:val="auto"/>
          <w:sz w:val="28"/>
          <w:szCs w:val="28"/>
        </w:rPr>
        <w:t>二、法定代表人身份证明</w:t>
      </w:r>
      <w:bookmarkEnd w:id="1158"/>
      <w:bookmarkEnd w:id="1159"/>
      <w:bookmarkEnd w:id="1160"/>
    </w:p>
    <w:p w14:paraId="0CBF3698">
      <w:pPr>
        <w:spacing w:line="540" w:lineRule="exact"/>
        <w:rPr>
          <w:rFonts w:hint="eastAsia" w:ascii="Times New Roman" w:hAnsi="Times New Roman" w:eastAsia="宋体" w:cs="宋体"/>
          <w:color w:val="auto"/>
          <w:sz w:val="28"/>
          <w:szCs w:val="28"/>
        </w:rPr>
      </w:pPr>
      <w:bookmarkStart w:id="1161" w:name="_Toc19891_WPSOffice_Level1"/>
      <w:bookmarkStart w:id="1162" w:name="_Toc8773_WPSOffice_Level1"/>
      <w:bookmarkStart w:id="1163" w:name="_Toc5429_WPSOffice_Level1"/>
      <w:r>
        <w:rPr>
          <w:rFonts w:hint="eastAsia" w:ascii="Times New Roman" w:hAnsi="Times New Roman" w:eastAsia="宋体" w:cs="宋体"/>
          <w:color w:val="auto"/>
          <w:sz w:val="28"/>
          <w:szCs w:val="28"/>
        </w:rPr>
        <w:t>三、授权委托书</w:t>
      </w:r>
      <w:bookmarkEnd w:id="1161"/>
      <w:bookmarkEnd w:id="1162"/>
      <w:bookmarkEnd w:id="1163"/>
    </w:p>
    <w:p w14:paraId="5C7942C5">
      <w:pPr>
        <w:spacing w:line="540" w:lineRule="exact"/>
        <w:rPr>
          <w:rFonts w:hint="eastAsia" w:ascii="Times New Roman" w:hAnsi="Times New Roman" w:eastAsia="宋体" w:cs="宋体"/>
          <w:color w:val="auto"/>
          <w:sz w:val="28"/>
          <w:szCs w:val="28"/>
        </w:rPr>
      </w:pPr>
      <w:r>
        <w:rPr>
          <w:rFonts w:hint="eastAsia" w:ascii="Times New Roman" w:hAnsi="Times New Roman" w:eastAsia="宋体" w:cs="宋体"/>
          <w:color w:val="auto"/>
          <w:sz w:val="28"/>
          <w:szCs w:val="28"/>
          <w:lang w:val="en-US" w:eastAsia="zh-CN"/>
        </w:rPr>
        <w:t>四、</w:t>
      </w:r>
      <w:r>
        <w:rPr>
          <w:rFonts w:hint="eastAsia" w:ascii="Times New Roman" w:hAnsi="Times New Roman" w:eastAsia="宋体" w:cs="宋体"/>
          <w:color w:val="auto"/>
          <w:sz w:val="28"/>
          <w:szCs w:val="28"/>
          <w:lang w:eastAsia="zh-CN"/>
        </w:rPr>
        <w:t>基本存款账户信息</w:t>
      </w:r>
    </w:p>
    <w:p w14:paraId="528DD17C">
      <w:pPr>
        <w:spacing w:line="540" w:lineRule="exact"/>
        <w:rPr>
          <w:color w:val="auto"/>
          <w:sz w:val="28"/>
          <w:szCs w:val="28"/>
        </w:rPr>
      </w:pPr>
      <w:bookmarkStart w:id="1164" w:name="_Toc21140_WPSOffice_Level1"/>
      <w:bookmarkStart w:id="1165" w:name="_Toc10607_WPSOffice_Level1"/>
      <w:bookmarkStart w:id="1166" w:name="_Toc18155_WPSOffice_Level1"/>
      <w:r>
        <w:rPr>
          <w:rFonts w:hint="eastAsia" w:ascii="Times New Roman" w:hAnsi="Times New Roman" w:eastAsia="宋体" w:cs="宋体"/>
          <w:color w:val="auto"/>
          <w:sz w:val="28"/>
          <w:szCs w:val="28"/>
          <w:lang w:val="en-US" w:eastAsia="zh-CN"/>
        </w:rPr>
        <w:t>五</w:t>
      </w:r>
      <w:r>
        <w:rPr>
          <w:rFonts w:hint="eastAsia" w:ascii="Times New Roman" w:hAnsi="Times New Roman" w:eastAsia="宋体" w:cs="宋体"/>
          <w:color w:val="auto"/>
          <w:sz w:val="28"/>
          <w:szCs w:val="28"/>
        </w:rPr>
        <w:t>、</w:t>
      </w:r>
      <w:bookmarkEnd w:id="1164"/>
      <w:bookmarkEnd w:id="1165"/>
      <w:bookmarkEnd w:id="1166"/>
      <w:r>
        <w:rPr>
          <w:rFonts w:hint="eastAsia" w:ascii="Times New Roman" w:hAnsi="Times New Roman" w:eastAsia="宋体" w:cs="宋体"/>
          <w:color w:val="auto"/>
          <w:sz w:val="28"/>
          <w:szCs w:val="28"/>
        </w:rPr>
        <w:t>已标价工程量清单</w:t>
      </w:r>
    </w:p>
    <w:p w14:paraId="280EB090">
      <w:pPr>
        <w:spacing w:line="540" w:lineRule="exact"/>
        <w:rPr>
          <w:rFonts w:ascii="Times New Roman" w:hAnsi="Times New Roman" w:eastAsia="宋体" w:cs="宋体"/>
          <w:color w:val="auto"/>
          <w:sz w:val="28"/>
          <w:szCs w:val="28"/>
        </w:rPr>
      </w:pPr>
      <w:bookmarkStart w:id="1167" w:name="_Toc1951_WPSOffice_Level1"/>
      <w:bookmarkStart w:id="1168" w:name="_Toc790_WPSOffice_Level1"/>
      <w:bookmarkStart w:id="1169" w:name="_Toc23920_WPSOffice_Level1"/>
      <w:r>
        <w:rPr>
          <w:rFonts w:hint="eastAsia" w:ascii="Times New Roman" w:hAnsi="Times New Roman" w:eastAsia="宋体" w:cs="宋体"/>
          <w:color w:val="auto"/>
          <w:sz w:val="28"/>
          <w:szCs w:val="28"/>
          <w:lang w:val="en-US" w:eastAsia="zh-CN"/>
        </w:rPr>
        <w:t>六</w:t>
      </w:r>
      <w:r>
        <w:rPr>
          <w:rFonts w:hint="eastAsia" w:ascii="Times New Roman" w:hAnsi="Times New Roman" w:eastAsia="宋体" w:cs="宋体"/>
          <w:color w:val="auto"/>
          <w:sz w:val="28"/>
          <w:szCs w:val="28"/>
        </w:rPr>
        <w:t>、施工组织设计</w:t>
      </w:r>
    </w:p>
    <w:bookmarkEnd w:id="1167"/>
    <w:bookmarkEnd w:id="1168"/>
    <w:bookmarkEnd w:id="1169"/>
    <w:p w14:paraId="4CA7E962">
      <w:pPr>
        <w:spacing w:line="540" w:lineRule="exact"/>
        <w:rPr>
          <w:color w:val="auto"/>
          <w:sz w:val="28"/>
          <w:szCs w:val="28"/>
        </w:rPr>
      </w:pPr>
      <w:r>
        <w:rPr>
          <w:rFonts w:hint="eastAsia" w:ascii="Times New Roman" w:hAnsi="Times New Roman" w:eastAsia="宋体" w:cs="宋体"/>
          <w:color w:val="auto"/>
          <w:sz w:val="28"/>
          <w:szCs w:val="28"/>
          <w:lang w:val="en-US" w:eastAsia="zh-CN"/>
        </w:rPr>
        <w:t>七</w:t>
      </w:r>
      <w:r>
        <w:rPr>
          <w:rFonts w:hint="eastAsia" w:ascii="Times New Roman" w:hAnsi="Times New Roman" w:eastAsia="宋体" w:cs="宋体"/>
          <w:color w:val="auto"/>
          <w:sz w:val="28"/>
          <w:szCs w:val="28"/>
        </w:rPr>
        <w:t>、项目管理机构</w:t>
      </w:r>
    </w:p>
    <w:p w14:paraId="7CCA85E9">
      <w:pPr>
        <w:spacing w:line="540" w:lineRule="exact"/>
        <w:rPr>
          <w:color w:val="auto"/>
          <w:sz w:val="28"/>
          <w:szCs w:val="28"/>
        </w:rPr>
      </w:pPr>
      <w:bookmarkStart w:id="1170" w:name="_Toc22534_WPSOffice_Level1"/>
      <w:bookmarkStart w:id="1171" w:name="_Toc486_WPSOffice_Level1"/>
      <w:bookmarkStart w:id="1172" w:name="_Toc20664_WPSOffice_Level1"/>
      <w:r>
        <w:rPr>
          <w:rFonts w:hint="eastAsia" w:ascii="Times New Roman" w:hAnsi="Times New Roman" w:eastAsia="宋体" w:cs="宋体"/>
          <w:color w:val="auto"/>
          <w:sz w:val="28"/>
          <w:szCs w:val="28"/>
          <w:lang w:val="en-US" w:eastAsia="zh-CN"/>
        </w:rPr>
        <w:t>八</w:t>
      </w:r>
      <w:r>
        <w:rPr>
          <w:rFonts w:hint="eastAsia" w:ascii="Times New Roman" w:hAnsi="Times New Roman" w:eastAsia="宋体" w:cs="宋体"/>
          <w:color w:val="auto"/>
          <w:sz w:val="28"/>
          <w:szCs w:val="28"/>
        </w:rPr>
        <w:t>、</w:t>
      </w:r>
      <w:bookmarkEnd w:id="1170"/>
      <w:bookmarkEnd w:id="1171"/>
      <w:bookmarkEnd w:id="1172"/>
      <w:r>
        <w:rPr>
          <w:rFonts w:hint="eastAsia" w:ascii="Times New Roman" w:hAnsi="Times New Roman" w:eastAsia="宋体" w:cs="宋体"/>
          <w:color w:val="auto"/>
          <w:sz w:val="28"/>
          <w:szCs w:val="28"/>
        </w:rPr>
        <w:t>资格审查资料</w:t>
      </w:r>
    </w:p>
    <w:p w14:paraId="29106883">
      <w:pPr>
        <w:spacing w:line="540" w:lineRule="exact"/>
        <w:rPr>
          <w:rFonts w:hint="eastAsia" w:ascii="Times New Roman" w:hAnsi="Times New Roman" w:eastAsia="宋体" w:cs="宋体"/>
          <w:color w:val="auto"/>
          <w:sz w:val="28"/>
          <w:szCs w:val="28"/>
        </w:rPr>
      </w:pPr>
      <w:bookmarkStart w:id="1173" w:name="_Toc11213_WPSOffice_Level1"/>
      <w:bookmarkStart w:id="1174" w:name="_Toc19618_WPSOffice_Level1"/>
      <w:bookmarkStart w:id="1175" w:name="_Toc12016_WPSOffice_Level1"/>
      <w:r>
        <w:rPr>
          <w:rFonts w:hint="eastAsia" w:ascii="Times New Roman" w:hAnsi="Times New Roman" w:eastAsia="宋体" w:cs="宋体"/>
          <w:color w:val="auto"/>
          <w:sz w:val="28"/>
          <w:szCs w:val="28"/>
          <w:lang w:val="en-US" w:eastAsia="zh-CN"/>
        </w:rPr>
        <w:t>九</w:t>
      </w:r>
      <w:r>
        <w:rPr>
          <w:rFonts w:hint="eastAsia" w:ascii="Times New Roman" w:hAnsi="Times New Roman" w:eastAsia="宋体" w:cs="宋体"/>
          <w:color w:val="auto"/>
          <w:sz w:val="28"/>
          <w:szCs w:val="28"/>
        </w:rPr>
        <w:t>、</w:t>
      </w:r>
      <w:bookmarkEnd w:id="1173"/>
      <w:bookmarkEnd w:id="1174"/>
      <w:bookmarkEnd w:id="1175"/>
      <w:r>
        <w:rPr>
          <w:rFonts w:hint="eastAsia" w:cs="宋体"/>
          <w:color w:val="auto"/>
          <w:sz w:val="28"/>
          <w:szCs w:val="28"/>
          <w:lang w:val="en-US" w:eastAsia="zh-CN"/>
        </w:rPr>
        <w:t>响应人</w:t>
      </w:r>
      <w:r>
        <w:rPr>
          <w:rFonts w:hint="eastAsia" w:ascii="Times New Roman" w:hAnsi="Times New Roman" w:eastAsia="宋体" w:cs="宋体"/>
          <w:color w:val="auto"/>
          <w:sz w:val="28"/>
          <w:szCs w:val="28"/>
          <w:lang w:val="en-US" w:eastAsia="zh-CN"/>
        </w:rPr>
        <w:t>须知</w:t>
      </w:r>
      <w:r>
        <w:rPr>
          <w:rFonts w:hint="eastAsia" w:ascii="Times New Roman" w:hAnsi="Times New Roman" w:eastAsia="宋体" w:cs="宋体"/>
          <w:color w:val="auto"/>
          <w:sz w:val="28"/>
          <w:szCs w:val="28"/>
        </w:rPr>
        <w:t>前附表规定的其他材料</w:t>
      </w:r>
    </w:p>
    <w:p w14:paraId="2FE0646F">
      <w:pPr>
        <w:spacing w:line="540" w:lineRule="exact"/>
        <w:rPr>
          <w:rFonts w:hint="eastAsia" w:ascii="Times New Roman" w:hAnsi="Times New Roman" w:eastAsia="宋体" w:cs="宋体"/>
          <w:color w:val="auto"/>
          <w:sz w:val="28"/>
          <w:szCs w:val="28"/>
        </w:rPr>
      </w:pPr>
      <w:r>
        <w:rPr>
          <w:rFonts w:hint="eastAsia" w:ascii="Times New Roman" w:hAnsi="Times New Roman" w:eastAsia="宋体" w:cs="宋体"/>
          <w:color w:val="auto"/>
          <w:sz w:val="28"/>
          <w:szCs w:val="28"/>
          <w:lang w:val="en-US" w:eastAsia="zh-CN"/>
        </w:rPr>
        <w:t>十、</w:t>
      </w:r>
      <w:r>
        <w:rPr>
          <w:rFonts w:hint="eastAsia" w:ascii="Times New Roman" w:hAnsi="Times New Roman" w:eastAsia="宋体" w:cs="宋体"/>
          <w:b w:val="0"/>
          <w:color w:val="auto"/>
          <w:sz w:val="28"/>
          <w:szCs w:val="28"/>
        </w:rPr>
        <w:t>投标承诺函</w:t>
      </w:r>
    </w:p>
    <w:p w14:paraId="422B71B7">
      <w:pPr>
        <w:widowControl/>
        <w:spacing w:before="240" w:beforeLines="100" w:line="510" w:lineRule="exact"/>
        <w:jc w:val="left"/>
        <w:rPr>
          <w:rFonts w:ascii="宋体" w:hAnsi="宋体"/>
          <w:color w:val="000000"/>
          <w:kern w:val="0"/>
          <w:sz w:val="24"/>
          <w:szCs w:val="20"/>
          <w:highlight w:val="none"/>
        </w:rPr>
      </w:pPr>
    </w:p>
    <w:p w14:paraId="668E1E93">
      <w:pPr>
        <w:widowControl/>
        <w:spacing w:before="240" w:beforeLines="100" w:line="510" w:lineRule="exact"/>
        <w:jc w:val="left"/>
        <w:rPr>
          <w:rFonts w:ascii="宋体" w:hAnsi="宋体"/>
          <w:color w:val="000000"/>
          <w:kern w:val="0"/>
          <w:sz w:val="24"/>
          <w:szCs w:val="20"/>
          <w:highlight w:val="none"/>
        </w:rPr>
      </w:pPr>
    </w:p>
    <w:p w14:paraId="193A0703">
      <w:pPr>
        <w:widowControl/>
        <w:spacing w:before="240" w:beforeLines="100" w:line="510" w:lineRule="exact"/>
        <w:jc w:val="left"/>
        <w:rPr>
          <w:rFonts w:ascii="宋体" w:hAnsi="宋体"/>
          <w:color w:val="000000"/>
          <w:kern w:val="0"/>
          <w:sz w:val="24"/>
          <w:szCs w:val="20"/>
          <w:highlight w:val="none"/>
        </w:rPr>
      </w:pPr>
    </w:p>
    <w:p w14:paraId="7AE6F307">
      <w:pPr>
        <w:widowControl/>
        <w:spacing w:before="240" w:beforeLines="100" w:line="510" w:lineRule="exact"/>
        <w:jc w:val="left"/>
        <w:rPr>
          <w:rFonts w:ascii="宋体" w:hAnsi="宋体"/>
          <w:color w:val="000000"/>
          <w:kern w:val="0"/>
          <w:sz w:val="24"/>
          <w:szCs w:val="20"/>
          <w:highlight w:val="none"/>
        </w:rPr>
      </w:pPr>
    </w:p>
    <w:p w14:paraId="6A2052DD">
      <w:pPr>
        <w:widowControl/>
        <w:spacing w:before="240" w:beforeLines="100" w:line="510" w:lineRule="exact"/>
        <w:jc w:val="left"/>
        <w:rPr>
          <w:rFonts w:ascii="宋体" w:hAnsi="宋体"/>
          <w:color w:val="000000"/>
          <w:kern w:val="0"/>
          <w:sz w:val="24"/>
          <w:szCs w:val="20"/>
          <w:highlight w:val="none"/>
        </w:rPr>
      </w:pPr>
    </w:p>
    <w:p w14:paraId="2518AA3A">
      <w:pPr>
        <w:keepNext/>
        <w:keepLines/>
        <w:widowControl/>
        <w:numPr>
          <w:ilvl w:val="0"/>
          <w:numId w:val="8"/>
        </w:numPr>
        <w:spacing w:before="260" w:after="260" w:line="415" w:lineRule="auto"/>
        <w:jc w:val="center"/>
        <w:outlineLvl w:val="1"/>
        <w:rPr>
          <w:rFonts w:hint="eastAsia" w:ascii="宋体" w:hAnsi="宋体"/>
          <w:b/>
          <w:bCs/>
          <w:color w:val="000000"/>
          <w:sz w:val="30"/>
          <w:szCs w:val="30"/>
          <w:highlight w:val="none"/>
        </w:rPr>
      </w:pPr>
      <w:bookmarkStart w:id="1176" w:name="_Toc375040623"/>
      <w:bookmarkStart w:id="1177" w:name="_Toc375040687"/>
      <w:bookmarkStart w:id="1178" w:name="_Toc375041569"/>
      <w:bookmarkStart w:id="1179" w:name="_Toc375041763"/>
      <w:bookmarkStart w:id="1180" w:name="_Toc374947247"/>
      <w:bookmarkStart w:id="1181" w:name="_Toc375041320"/>
      <w:bookmarkStart w:id="1182" w:name="_Toc384309419"/>
      <w:r>
        <w:rPr>
          <w:rFonts w:hint="eastAsia" w:ascii="宋体" w:hAnsi="宋体"/>
          <w:b/>
          <w:bCs/>
          <w:color w:val="000000"/>
          <w:sz w:val="30"/>
          <w:szCs w:val="30"/>
          <w:highlight w:val="none"/>
        </w:rPr>
        <w:br w:type="page"/>
      </w:r>
      <w:r>
        <w:rPr>
          <w:rFonts w:hint="eastAsia" w:ascii="宋体" w:hAnsi="宋体"/>
          <w:b/>
          <w:bCs/>
          <w:color w:val="000000"/>
          <w:sz w:val="30"/>
          <w:szCs w:val="30"/>
          <w:highlight w:val="none"/>
        </w:rPr>
        <w:t>响应函及</w:t>
      </w:r>
      <w:bookmarkEnd w:id="1176"/>
      <w:bookmarkEnd w:id="1177"/>
      <w:bookmarkEnd w:id="1178"/>
      <w:bookmarkEnd w:id="1179"/>
      <w:bookmarkEnd w:id="1180"/>
      <w:bookmarkEnd w:id="1181"/>
      <w:bookmarkEnd w:id="1182"/>
      <w:r>
        <w:rPr>
          <w:rFonts w:hint="eastAsia" w:ascii="宋体" w:hAnsi="宋体"/>
          <w:b/>
          <w:bCs/>
          <w:color w:val="000000"/>
          <w:sz w:val="30"/>
          <w:szCs w:val="30"/>
          <w:highlight w:val="none"/>
        </w:rPr>
        <w:t>响应函附录</w:t>
      </w:r>
    </w:p>
    <w:p w14:paraId="58EACA7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b/>
          <w:color w:val="000000"/>
          <w:kern w:val="0"/>
          <w:sz w:val="24"/>
          <w:szCs w:val="20"/>
          <w:highlight w:val="none"/>
        </w:rPr>
      </w:pPr>
      <w:bookmarkStart w:id="1183" w:name="_Toc375041570"/>
      <w:bookmarkStart w:id="1184" w:name="_Toc375041321"/>
      <w:r>
        <w:rPr>
          <w:rFonts w:hint="eastAsia" w:ascii="宋体" w:hAnsi="宋体"/>
          <w:b/>
          <w:color w:val="000000"/>
          <w:kern w:val="0"/>
          <w:sz w:val="24"/>
          <w:szCs w:val="20"/>
          <w:highlight w:val="none"/>
        </w:rPr>
        <w:t>（一）响应函</w:t>
      </w:r>
      <w:bookmarkEnd w:id="1183"/>
      <w:bookmarkEnd w:id="1184"/>
    </w:p>
    <w:p w14:paraId="083F4303">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szCs w:val="24"/>
          <w:u w:val="single"/>
        </w:rPr>
      </w:pPr>
      <w:r>
        <w:rPr>
          <w:rFonts w:hint="eastAsia" w:ascii="宋体" w:hAnsi="宋体" w:eastAsia="宋体" w:cs="宋体"/>
          <w:color w:val="auto"/>
        </w:rPr>
        <w:t>（</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1949275F">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szCs w:val="24"/>
        </w:rPr>
      </w:pPr>
    </w:p>
    <w:p w14:paraId="32E59D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1．我方已仔细研究了</w:t>
      </w:r>
      <w:r>
        <w:rPr>
          <w:rFonts w:hint="eastAsia" w:ascii="宋体" w:hAnsi="宋体" w:eastAsia="宋体" w:cs="宋体"/>
          <w:color w:val="auto"/>
          <w:sz w:val="24"/>
          <w:szCs w:val="24"/>
          <w:u w:val="single"/>
          <w:lang w:eastAsia="zh-CN"/>
        </w:rPr>
        <w:t>（项目名称）</w:t>
      </w:r>
      <w:r>
        <w:rPr>
          <w:rFonts w:hint="eastAsia" w:ascii="宋体" w:hAnsi="宋体" w:cs="宋体"/>
          <w:color w:val="auto"/>
          <w:sz w:val="24"/>
          <w:szCs w:val="24"/>
          <w:u w:val="none"/>
          <w:lang w:val="en-US" w:eastAsia="zh-CN"/>
        </w:rPr>
        <w:t>竞争性</w:t>
      </w:r>
      <w:r>
        <w:rPr>
          <w:rFonts w:hint="eastAsia" w:ascii="宋体" w:hAnsi="宋体" w:eastAsia="宋体" w:cs="宋体"/>
          <w:color w:val="auto"/>
          <w:sz w:val="24"/>
          <w:szCs w:val="24"/>
          <w:lang w:eastAsia="zh-CN"/>
        </w:rPr>
        <w:t>磋商文件的全部内容，</w:t>
      </w:r>
      <w:r>
        <w:rPr>
          <w:rFonts w:hint="eastAsia" w:ascii="宋体" w:hAnsi="宋体" w:cs="宋体"/>
          <w:color w:val="auto"/>
          <w:sz w:val="24"/>
          <w:szCs w:val="24"/>
          <w:lang w:val="en-US" w:eastAsia="zh-CN"/>
        </w:rPr>
        <w:t>决定参加该项目投标。</w:t>
      </w:r>
      <w:r>
        <w:rPr>
          <w:rFonts w:hint="eastAsia" w:ascii="宋体" w:hAnsi="宋体" w:eastAsia="宋体" w:cs="宋体"/>
          <w:color w:val="auto"/>
          <w:sz w:val="24"/>
          <w:szCs w:val="24"/>
          <w:lang w:eastAsia="zh-CN"/>
        </w:rPr>
        <w:t>在此郑重表示</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愿意按照国家规范要求</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遵</w:t>
      </w:r>
      <w:r>
        <w:rPr>
          <w:rFonts w:hint="eastAsia" w:ascii="宋体" w:hAnsi="宋体" w:eastAsia="宋体" w:cs="宋体"/>
          <w:color w:val="auto"/>
          <w:sz w:val="24"/>
          <w:szCs w:val="24"/>
          <w:lang w:val="en-US" w:eastAsia="zh-CN"/>
        </w:rPr>
        <w:t>照</w:t>
      </w:r>
      <w:r>
        <w:rPr>
          <w:rFonts w:hint="eastAsia" w:ascii="宋体" w:hAnsi="宋体" w:eastAsia="宋体" w:cs="宋体"/>
          <w:color w:val="auto"/>
          <w:sz w:val="24"/>
          <w:szCs w:val="24"/>
          <w:lang w:eastAsia="zh-CN"/>
        </w:rPr>
        <w:t>竞争性磋商文件中提出的各项要求，</w:t>
      </w:r>
      <w:r>
        <w:rPr>
          <w:rFonts w:hint="eastAsia" w:ascii="宋体" w:hAnsi="宋体" w:cs="宋体"/>
          <w:color w:val="auto"/>
          <w:sz w:val="24"/>
          <w:szCs w:val="24"/>
          <w:lang w:val="en-US" w:eastAsia="zh-CN"/>
        </w:rPr>
        <w:t>我方愿</w:t>
      </w:r>
      <w:r>
        <w:rPr>
          <w:rFonts w:hint="eastAsia" w:ascii="宋体" w:hAnsi="宋体" w:eastAsia="宋体" w:cs="宋体"/>
          <w:color w:val="auto"/>
          <w:sz w:val="24"/>
          <w:szCs w:val="24"/>
          <w:lang w:eastAsia="zh-CN"/>
        </w:rPr>
        <w:t>以人民币（大写）________元（¥）_____的投标总报价</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工期____</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工程</w:t>
      </w:r>
      <w:r>
        <w:rPr>
          <w:rFonts w:hint="eastAsia" w:ascii="宋体" w:hAnsi="宋体" w:eastAsia="宋体" w:cs="宋体"/>
          <w:color w:val="auto"/>
          <w:sz w:val="24"/>
          <w:szCs w:val="24"/>
          <w:lang w:eastAsia="zh-CN"/>
        </w:rPr>
        <w:t>质量要求______</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完成相关服务</w:t>
      </w:r>
      <w:r>
        <w:rPr>
          <w:rFonts w:hint="eastAsia" w:ascii="宋体" w:hAnsi="宋体" w:cs="宋体"/>
          <w:color w:val="auto"/>
          <w:sz w:val="24"/>
          <w:szCs w:val="24"/>
          <w:lang w:eastAsia="zh-CN"/>
        </w:rPr>
        <w:t>。</w:t>
      </w:r>
    </w:p>
    <w:p w14:paraId="67AFD4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rPr>
      </w:pPr>
      <w:r>
        <w:rPr>
          <w:rFonts w:ascii="Times New Roman" w:hAnsi="Times New Roman" w:eastAsia="宋体" w:cs="Times New Roman"/>
          <w:color w:val="auto"/>
          <w:sz w:val="24"/>
          <w:szCs w:val="24"/>
        </w:rPr>
        <w:t>2</w:t>
      </w:r>
      <w:r>
        <w:rPr>
          <w:rFonts w:hint="eastAsia" w:ascii="宋体" w:hAnsi="宋体" w:eastAsia="宋体" w:cs="宋体"/>
          <w:color w:val="auto"/>
          <w:sz w:val="24"/>
          <w:szCs w:val="24"/>
        </w:rPr>
        <w:t>．我方承诺在</w:t>
      </w:r>
      <w:r>
        <w:rPr>
          <w:rFonts w:hint="eastAsia" w:ascii="宋体" w:hAnsi="宋体" w:eastAsia="宋体" w:cs="宋体"/>
          <w:color w:val="auto"/>
          <w:sz w:val="24"/>
          <w:szCs w:val="24"/>
          <w:lang w:eastAsia="zh-CN"/>
        </w:rPr>
        <w:t>磋商文件</w:t>
      </w:r>
      <w:r>
        <w:rPr>
          <w:rFonts w:hint="eastAsia" w:ascii="宋体" w:hAnsi="宋体" w:eastAsia="宋体" w:cs="宋体"/>
          <w:color w:val="auto"/>
          <w:sz w:val="24"/>
          <w:szCs w:val="24"/>
        </w:rPr>
        <w:t>规定的</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响应有效期内不修改、撤销</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w:t>
      </w:r>
    </w:p>
    <w:p w14:paraId="57D021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rPr>
      </w:pPr>
      <w:r>
        <w:rPr>
          <w:rFonts w:ascii="Times New Roman" w:hAnsi="Times New Roman" w:eastAsia="宋体" w:cs="Times New Roman"/>
          <w:color w:val="auto"/>
          <w:sz w:val="24"/>
          <w:szCs w:val="24"/>
        </w:rPr>
        <w:t>3</w:t>
      </w:r>
      <w:r>
        <w:rPr>
          <w:rFonts w:hint="eastAsia" w:ascii="宋体" w:hAnsi="宋体" w:eastAsia="宋体" w:cs="宋体"/>
          <w:color w:val="auto"/>
          <w:sz w:val="24"/>
          <w:szCs w:val="24"/>
        </w:rPr>
        <w:t>．如我方中标：</w:t>
      </w:r>
    </w:p>
    <w:p w14:paraId="39E76580">
      <w:pPr>
        <w:keepNext w:val="0"/>
        <w:keepLines w:val="0"/>
        <w:pageBreakBefore w:val="0"/>
        <w:widowControl w:val="0"/>
        <w:kinsoku/>
        <w:wordWrap/>
        <w:overflowPunct/>
        <w:topLinePunct w:val="0"/>
        <w:autoSpaceDE/>
        <w:autoSpaceDN/>
        <w:bidi w:val="0"/>
        <w:adjustRightInd/>
        <w:snapToGrid/>
        <w:spacing w:line="360" w:lineRule="auto"/>
        <w:ind w:firstLine="820" w:firstLineChars="342"/>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（1）我方承诺在收到成交通知书后，在成交通知书规定的期限内与你方签订合同</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逾期可视为放弃成交。</w:t>
      </w:r>
    </w:p>
    <w:p w14:paraId="35261F8D">
      <w:pPr>
        <w:keepNext w:val="0"/>
        <w:keepLines w:val="0"/>
        <w:pageBreakBefore w:val="0"/>
        <w:widowControl w:val="0"/>
        <w:kinsoku/>
        <w:wordWrap/>
        <w:overflowPunct/>
        <w:topLinePunct w:val="0"/>
        <w:autoSpaceDE/>
        <w:autoSpaceDN/>
        <w:bidi w:val="0"/>
        <w:adjustRightInd/>
        <w:snapToGrid/>
        <w:spacing w:line="360" w:lineRule="auto"/>
        <w:ind w:firstLine="820" w:firstLineChars="342"/>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（2）随同本投标函递交的投标函附录属于合同文件的组成部分。</w:t>
      </w:r>
    </w:p>
    <w:p w14:paraId="0AB981EC">
      <w:pPr>
        <w:keepNext w:val="0"/>
        <w:keepLines w:val="0"/>
        <w:pageBreakBefore w:val="0"/>
        <w:widowControl w:val="0"/>
        <w:kinsoku/>
        <w:wordWrap/>
        <w:overflowPunct/>
        <w:topLinePunct w:val="0"/>
        <w:autoSpaceDE/>
        <w:autoSpaceDN/>
        <w:bidi w:val="0"/>
        <w:adjustRightInd/>
        <w:snapToGrid/>
        <w:spacing w:line="360" w:lineRule="auto"/>
        <w:ind w:firstLine="820" w:firstLineChars="342"/>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我方承诺按照竞争性磋商文件规定向你方递交履约保证金（如有）。</w:t>
      </w:r>
    </w:p>
    <w:p w14:paraId="380EC759">
      <w:pPr>
        <w:keepNext w:val="0"/>
        <w:keepLines w:val="0"/>
        <w:pageBreakBefore w:val="0"/>
        <w:widowControl w:val="0"/>
        <w:kinsoku/>
        <w:wordWrap/>
        <w:overflowPunct/>
        <w:topLinePunct w:val="0"/>
        <w:autoSpaceDE/>
        <w:autoSpaceDN/>
        <w:bidi w:val="0"/>
        <w:adjustRightInd/>
        <w:snapToGrid/>
        <w:spacing w:line="360" w:lineRule="auto"/>
        <w:ind w:firstLine="820" w:firstLineChars="342"/>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我方承诺在合同约定的期限内完成并移交全部合同工程。</w:t>
      </w:r>
    </w:p>
    <w:p w14:paraId="7E3E9AD9">
      <w:pPr>
        <w:keepNext w:val="0"/>
        <w:keepLines w:val="0"/>
        <w:pageBreakBefore w:val="0"/>
        <w:widowControl w:val="0"/>
        <w:kinsoku/>
        <w:wordWrap/>
        <w:overflowPunct/>
        <w:topLinePunct w:val="0"/>
        <w:autoSpaceDE/>
        <w:autoSpaceDN/>
        <w:bidi w:val="0"/>
        <w:adjustRightInd/>
        <w:snapToGrid/>
        <w:spacing w:line="360" w:lineRule="auto"/>
        <w:ind w:firstLine="820" w:firstLineChars="342"/>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我方承诺满足合同专用条款中补充条款的内容。</w:t>
      </w:r>
    </w:p>
    <w:p w14:paraId="5817E998">
      <w:pPr>
        <w:keepNext w:val="0"/>
        <w:keepLines w:val="0"/>
        <w:pageBreakBefore w:val="0"/>
        <w:widowControl w:val="0"/>
        <w:kinsoku/>
        <w:wordWrap/>
        <w:overflowPunct/>
        <w:topLinePunct w:val="0"/>
        <w:autoSpaceDE/>
        <w:autoSpaceDN/>
        <w:bidi w:val="0"/>
        <w:adjustRightInd/>
        <w:snapToGrid/>
        <w:spacing w:line="360" w:lineRule="auto"/>
        <w:ind w:firstLine="820" w:firstLineChars="342"/>
        <w:textAlignment w:val="auto"/>
        <w:rPr>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我方承诺并理解采购人不以最低磋商价为成交价的唯一选择。</w:t>
      </w:r>
    </w:p>
    <w:p w14:paraId="5CCE43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rPr>
      </w:pPr>
      <w:r>
        <w:rPr>
          <w:rFonts w:hint="eastAsia" w:ascii="Times New Roman" w:hAnsi="Times New Roman" w:eastAsia="宋体" w:cs="Times New Roman"/>
          <w:color w:val="auto"/>
          <w:sz w:val="24"/>
          <w:szCs w:val="24"/>
        </w:rPr>
        <w:t>4</w:t>
      </w:r>
      <w:r>
        <w:rPr>
          <w:rFonts w:hint="eastAsia" w:ascii="宋体" w:hAnsi="宋体" w:eastAsia="宋体" w:cs="宋体"/>
          <w:color w:val="auto"/>
          <w:sz w:val="24"/>
          <w:szCs w:val="24"/>
        </w:rPr>
        <w:t>．我方在此声明，所递交的</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文件及有关资料内容完整、真实和准确。</w:t>
      </w:r>
    </w:p>
    <w:p w14:paraId="2698EC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rPr>
      </w:pPr>
      <w:r>
        <w:rPr>
          <w:rFonts w:hint="eastAsia" w:ascii="Times New Roman" w:hAnsi="Times New Roman" w:eastAsia="宋体" w:cs="Times New Roman"/>
          <w:color w:val="auto"/>
          <w:sz w:val="24"/>
          <w:szCs w:val="24"/>
        </w:rPr>
        <w:t>5</w:t>
      </w:r>
      <w:r>
        <w:rPr>
          <w:rFonts w:hint="eastAsia" w:ascii="宋体" w:hAnsi="宋体" w:eastAsia="宋体" w:cs="宋体"/>
          <w:color w:val="auto"/>
          <w:sz w:val="24"/>
          <w:szCs w:val="24"/>
        </w:rPr>
        <w:t>．（其他补充说明）</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796ED2B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4"/>
          <w:szCs w:val="24"/>
          <w:lang w:val="en-US" w:eastAsia="zh-CN"/>
        </w:rPr>
      </w:pPr>
    </w:p>
    <w:p w14:paraId="13DA5BC9">
      <w:pPr>
        <w:keepNext w:val="0"/>
        <w:keepLines w:val="0"/>
        <w:pageBreakBefore w:val="0"/>
        <w:widowControl w:val="0"/>
        <w:kinsoku/>
        <w:wordWrap/>
        <w:overflowPunct/>
        <w:topLinePunct w:val="0"/>
        <w:autoSpaceDE/>
        <w:autoSpaceDN/>
        <w:bidi w:val="0"/>
        <w:adjustRightInd/>
        <w:snapToGrid/>
        <w:spacing w:line="360" w:lineRule="auto"/>
        <w:ind w:left="2394" w:leftChars="1140" w:firstLine="0" w:firstLineChars="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响应人</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（盖单位章）</w:t>
      </w:r>
    </w:p>
    <w:p w14:paraId="5B135DA1">
      <w:pPr>
        <w:keepNext w:val="0"/>
        <w:keepLines w:val="0"/>
        <w:pageBreakBefore w:val="0"/>
        <w:widowControl w:val="0"/>
        <w:kinsoku/>
        <w:wordWrap/>
        <w:overflowPunct/>
        <w:topLinePunct w:val="0"/>
        <w:autoSpaceDE/>
        <w:autoSpaceDN/>
        <w:bidi w:val="0"/>
        <w:adjustRightInd/>
        <w:snapToGrid/>
        <w:spacing w:line="360" w:lineRule="auto"/>
        <w:ind w:left="2394" w:leftChars="1140" w:firstLine="0" w:firstLineChars="0"/>
        <w:textAlignment w:val="auto"/>
        <w:rPr>
          <w:rFonts w:hint="default" w:eastAsia="宋体"/>
          <w:sz w:val="24"/>
          <w:szCs w:val="24"/>
          <w:lang w:val="en-US" w:eastAsia="zh-CN"/>
        </w:rPr>
      </w:pPr>
      <w:r>
        <w:rPr>
          <w:rFonts w:hint="eastAsia" w:ascii="宋体" w:hAnsi="宋体" w:eastAsia="宋体" w:cs="宋体"/>
          <w:color w:val="auto"/>
          <w:sz w:val="24"/>
          <w:szCs w:val="24"/>
        </w:rPr>
        <w:t>法定代表人或其委托代理人：</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（签字</w:t>
      </w:r>
      <w:r>
        <w:rPr>
          <w:rFonts w:hint="eastAsia" w:ascii="宋体" w:hAnsi="宋体" w:eastAsia="宋体" w:cs="宋体"/>
          <w:color w:val="auto"/>
          <w:sz w:val="24"/>
          <w:szCs w:val="24"/>
          <w:lang w:val="en-US" w:eastAsia="zh-CN"/>
        </w:rPr>
        <w:t>或</w:t>
      </w:r>
      <w:r>
        <w:rPr>
          <w:rFonts w:hint="eastAsia" w:ascii="宋体" w:hAnsi="宋体" w:eastAsia="宋体" w:cs="宋体"/>
          <w:color w:val="auto"/>
          <w:sz w:val="24"/>
          <w:szCs w:val="24"/>
        </w:rPr>
        <w:t>盖章）</w:t>
      </w:r>
    </w:p>
    <w:p w14:paraId="16432F7F">
      <w:pPr>
        <w:keepNext w:val="0"/>
        <w:keepLines w:val="0"/>
        <w:pageBreakBefore w:val="0"/>
        <w:widowControl w:val="0"/>
        <w:kinsoku/>
        <w:wordWrap/>
        <w:overflowPunct/>
        <w:topLinePunct w:val="0"/>
        <w:autoSpaceDE/>
        <w:autoSpaceDN/>
        <w:bidi w:val="0"/>
        <w:adjustRightInd/>
        <w:snapToGrid/>
        <w:spacing w:line="360" w:lineRule="auto"/>
        <w:ind w:firstLine="2400" w:firstLineChars="10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地址：</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 </w:t>
      </w:r>
    </w:p>
    <w:p w14:paraId="69B625DA">
      <w:pPr>
        <w:keepNext w:val="0"/>
        <w:keepLines w:val="0"/>
        <w:pageBreakBefore w:val="0"/>
        <w:widowControl w:val="0"/>
        <w:kinsoku/>
        <w:wordWrap/>
        <w:overflowPunct/>
        <w:topLinePunct w:val="0"/>
        <w:autoSpaceDE/>
        <w:autoSpaceDN/>
        <w:bidi w:val="0"/>
        <w:adjustRightInd/>
        <w:snapToGrid/>
        <w:spacing w:line="360" w:lineRule="auto"/>
        <w:ind w:firstLine="2400" w:firstLineChars="1000"/>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lang w:val="en-US" w:eastAsia="zh-CN"/>
        </w:rPr>
        <w:t>邮编：</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p>
    <w:p w14:paraId="5E7EF6A3">
      <w:pPr>
        <w:keepNext w:val="0"/>
        <w:keepLines w:val="0"/>
        <w:pageBreakBefore w:val="0"/>
        <w:widowControl w:val="0"/>
        <w:kinsoku/>
        <w:wordWrap/>
        <w:overflowPunct/>
        <w:topLinePunct w:val="0"/>
        <w:autoSpaceDE/>
        <w:autoSpaceDN/>
        <w:bidi w:val="0"/>
        <w:adjustRightInd/>
        <w:snapToGrid/>
        <w:spacing w:line="360" w:lineRule="auto"/>
        <w:ind w:firstLine="2400" w:firstLineChars="1000"/>
        <w:textAlignment w:val="auto"/>
        <w:rPr>
          <w:rFonts w:hint="eastAsia" w:ascii="宋体" w:hAnsi="宋体" w:eastAsia="宋体" w:cs="宋体"/>
          <w:color w:val="A4A4A4"/>
          <w:sz w:val="24"/>
          <w:szCs w:val="24"/>
          <w:lang w:val="en-US" w:eastAsia="zh-CN"/>
        </w:rPr>
      </w:pPr>
      <w:r>
        <w:rPr>
          <w:rFonts w:hint="eastAsia" w:ascii="宋体" w:hAnsi="宋体" w:eastAsia="宋体" w:cs="宋体"/>
          <w:color w:val="auto"/>
          <w:sz w:val="24"/>
          <w:szCs w:val="24"/>
          <w:lang w:val="en-US" w:eastAsia="zh-CN"/>
        </w:rPr>
        <w:t>电话：</w:t>
      </w:r>
      <w:r>
        <w:rPr>
          <w:rFonts w:hint="eastAsia" w:ascii="宋体" w:hAnsi="宋体" w:eastAsia="宋体" w:cs="宋体"/>
          <w:color w:val="000000"/>
          <w:sz w:val="24"/>
          <w:szCs w:val="24"/>
          <w:u w:val="single"/>
          <w:lang w:val="en-US" w:eastAsia="zh-CN"/>
        </w:rPr>
        <w:t>（填写能联系到的电话号码，方便通知二次报价）</w:t>
      </w:r>
    </w:p>
    <w:p w14:paraId="584A81F9">
      <w:pPr>
        <w:keepNext w:val="0"/>
        <w:keepLines w:val="0"/>
        <w:pageBreakBefore w:val="0"/>
        <w:widowControl w:val="0"/>
        <w:kinsoku/>
        <w:wordWrap/>
        <w:overflowPunct/>
        <w:topLinePunct w:val="0"/>
        <w:autoSpaceDE/>
        <w:autoSpaceDN/>
        <w:bidi w:val="0"/>
        <w:adjustRightInd/>
        <w:snapToGrid/>
        <w:spacing w:line="360" w:lineRule="auto"/>
        <w:ind w:firstLine="2400" w:firstLineChars="1000"/>
        <w:textAlignment w:val="auto"/>
        <w:rPr>
          <w:rFonts w:hint="eastAsia" w:ascii="宋体" w:hAnsi="宋体" w:eastAsia="宋体" w:cs="宋体"/>
          <w:color w:val="auto"/>
          <w:lang w:val="en-US" w:eastAsia="zh-CN"/>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2333B10A">
      <w:pPr>
        <w:spacing w:line="440" w:lineRule="exact"/>
        <w:rPr>
          <w:rFonts w:eastAsia="黑体"/>
          <w:color w:val="auto"/>
        </w:rPr>
      </w:pPr>
      <w:r>
        <w:rPr>
          <w:rFonts w:hint="eastAsia" w:ascii="宋体" w:hAnsi="宋体" w:eastAsia="宋体" w:cs="宋体"/>
          <w:color w:val="auto"/>
          <w:lang w:val="en-US" w:eastAsia="zh-CN"/>
        </w:rPr>
        <w:t>注：因本项目为电子标，委托代理人无法手写签字，可以电脑打印字体为准</w:t>
      </w:r>
      <w:r>
        <w:rPr>
          <w:rFonts w:hint="eastAsia" w:ascii="宋体" w:hAnsi="宋体" w:eastAsia="宋体" w:cs="宋体"/>
          <w:color w:val="auto"/>
          <w:lang w:eastAsia="zh-CN"/>
        </w:rPr>
        <w:t>并</w:t>
      </w:r>
      <w:r>
        <w:rPr>
          <w:rFonts w:hint="eastAsia" w:ascii="宋体" w:hAnsi="宋体" w:eastAsia="宋体" w:cs="宋体"/>
          <w:color w:val="auto"/>
          <w:lang w:val="en-US" w:eastAsia="zh-CN"/>
        </w:rPr>
        <w:t>以法定代表人签章为准。</w:t>
      </w:r>
    </w:p>
    <w:p w14:paraId="26E73C8C">
      <w:pPr>
        <w:rPr>
          <w:rFonts w:hint="eastAsia" w:ascii="宋体" w:hAnsi="宋体"/>
          <w:b/>
          <w:color w:val="000000"/>
          <w:kern w:val="0"/>
          <w:sz w:val="32"/>
          <w:szCs w:val="32"/>
          <w:highlight w:val="none"/>
        </w:rPr>
      </w:pPr>
      <w:r>
        <w:rPr>
          <w:rFonts w:hint="eastAsia" w:ascii="宋体" w:hAnsi="宋体"/>
          <w:b/>
          <w:color w:val="000000"/>
          <w:kern w:val="0"/>
          <w:sz w:val="32"/>
          <w:szCs w:val="32"/>
          <w:highlight w:val="none"/>
        </w:rPr>
        <w:br w:type="page"/>
      </w:r>
    </w:p>
    <w:p w14:paraId="753BB957">
      <w:pPr>
        <w:widowControl/>
        <w:spacing w:line="480" w:lineRule="auto"/>
        <w:jc w:val="center"/>
        <w:rPr>
          <w:rFonts w:ascii="宋体" w:hAnsi="宋体"/>
          <w:b/>
          <w:color w:val="000000"/>
          <w:kern w:val="0"/>
          <w:sz w:val="32"/>
          <w:szCs w:val="32"/>
          <w:highlight w:val="none"/>
        </w:rPr>
      </w:pPr>
      <w:r>
        <w:rPr>
          <w:rFonts w:hint="eastAsia" w:ascii="宋体" w:hAnsi="宋体"/>
          <w:b/>
          <w:color w:val="000000"/>
          <w:kern w:val="0"/>
          <w:sz w:val="32"/>
          <w:szCs w:val="32"/>
          <w:highlight w:val="none"/>
        </w:rPr>
        <w:t>（二）响应函附录（第一</w:t>
      </w:r>
      <w:r>
        <w:rPr>
          <w:rFonts w:hint="eastAsia" w:ascii="宋体" w:hAnsi="宋体"/>
          <w:b/>
          <w:color w:val="000000"/>
          <w:kern w:val="0"/>
          <w:sz w:val="32"/>
          <w:szCs w:val="32"/>
          <w:highlight w:val="none"/>
          <w:lang w:val="en-US" w:eastAsia="zh-CN"/>
        </w:rPr>
        <w:t>轮</w:t>
      </w:r>
      <w:r>
        <w:rPr>
          <w:rFonts w:hint="eastAsia" w:ascii="宋体" w:hAnsi="宋体"/>
          <w:b/>
          <w:color w:val="000000"/>
          <w:kern w:val="0"/>
          <w:sz w:val="32"/>
          <w:szCs w:val="32"/>
          <w:highlight w:val="none"/>
        </w:rPr>
        <w:t>报价）</w:t>
      </w:r>
    </w:p>
    <w:tbl>
      <w:tblPr>
        <w:tblStyle w:val="20"/>
        <w:tblW w:w="9239" w:type="dxa"/>
        <w:tblInd w:w="-45" w:type="dxa"/>
        <w:tblLayout w:type="fixed"/>
        <w:tblCellMar>
          <w:top w:w="0" w:type="dxa"/>
          <w:left w:w="108" w:type="dxa"/>
          <w:bottom w:w="0" w:type="dxa"/>
          <w:right w:w="108" w:type="dxa"/>
        </w:tblCellMar>
      </w:tblPr>
      <w:tblGrid>
        <w:gridCol w:w="1987"/>
        <w:gridCol w:w="1200"/>
        <w:gridCol w:w="378"/>
        <w:gridCol w:w="789"/>
        <w:gridCol w:w="1804"/>
        <w:gridCol w:w="1380"/>
        <w:gridCol w:w="1701"/>
      </w:tblGrid>
      <w:tr w14:paraId="6CFFF89A">
        <w:tblPrEx>
          <w:tblCellMar>
            <w:top w:w="0" w:type="dxa"/>
            <w:left w:w="108" w:type="dxa"/>
            <w:bottom w:w="0" w:type="dxa"/>
            <w:right w:w="108" w:type="dxa"/>
          </w:tblCellMar>
        </w:tblPrEx>
        <w:trPr>
          <w:cantSplit/>
          <w:trHeight w:val="598" w:hRule="exact"/>
        </w:trPr>
        <w:tc>
          <w:tcPr>
            <w:tcW w:w="1987" w:type="dxa"/>
            <w:tcBorders>
              <w:top w:val="single" w:color="000000" w:sz="4" w:space="0"/>
              <w:left w:val="single" w:color="000000" w:sz="4" w:space="0"/>
              <w:bottom w:val="single" w:color="000000" w:sz="4" w:space="0"/>
              <w:right w:val="nil"/>
            </w:tcBorders>
            <w:noWrap w:val="0"/>
            <w:vAlign w:val="center"/>
          </w:tcPr>
          <w:p w14:paraId="169412FF">
            <w:pPr>
              <w:widowControl/>
              <w:suppressAutoHyphens/>
              <w:snapToGrid w:val="0"/>
              <w:spacing w:line="400" w:lineRule="exact"/>
              <w:jc w:val="center"/>
              <w:rPr>
                <w:rFonts w:ascii="宋体" w:hAnsi="宋体"/>
                <w:color w:val="000000"/>
                <w:kern w:val="0"/>
                <w:sz w:val="24"/>
                <w:szCs w:val="20"/>
                <w:highlight w:val="none"/>
              </w:rPr>
            </w:pPr>
            <w:r>
              <w:rPr>
                <w:rFonts w:hint="eastAsia" w:ascii="宋体" w:hAnsi="宋体"/>
                <w:color w:val="000000"/>
                <w:kern w:val="0"/>
                <w:sz w:val="24"/>
                <w:szCs w:val="20"/>
                <w:highlight w:val="none"/>
              </w:rPr>
              <w:t>项目名称</w:t>
            </w:r>
          </w:p>
        </w:tc>
        <w:tc>
          <w:tcPr>
            <w:tcW w:w="7252" w:type="dxa"/>
            <w:gridSpan w:val="6"/>
            <w:tcBorders>
              <w:top w:val="single" w:color="000000" w:sz="4" w:space="0"/>
              <w:left w:val="single" w:color="000000" w:sz="4" w:space="0"/>
              <w:bottom w:val="single" w:color="000000" w:sz="4" w:space="0"/>
              <w:right w:val="single" w:color="000000" w:sz="4" w:space="0"/>
            </w:tcBorders>
            <w:noWrap w:val="0"/>
            <w:vAlign w:val="center"/>
          </w:tcPr>
          <w:p w14:paraId="028A8325">
            <w:pPr>
              <w:widowControl/>
              <w:suppressAutoHyphens/>
              <w:snapToGrid w:val="0"/>
              <w:spacing w:line="400" w:lineRule="exact"/>
              <w:jc w:val="right"/>
              <w:rPr>
                <w:rFonts w:hint="eastAsia" w:ascii="宋体" w:hAnsi="宋体" w:eastAsia="宋体"/>
                <w:color w:val="000000"/>
                <w:kern w:val="0"/>
                <w:sz w:val="24"/>
                <w:szCs w:val="20"/>
                <w:highlight w:val="none"/>
                <w:lang w:eastAsia="zh-CN"/>
              </w:rPr>
            </w:pPr>
          </w:p>
        </w:tc>
      </w:tr>
      <w:tr w14:paraId="09741162">
        <w:tblPrEx>
          <w:tblCellMar>
            <w:top w:w="0" w:type="dxa"/>
            <w:left w:w="108" w:type="dxa"/>
            <w:bottom w:w="0" w:type="dxa"/>
            <w:right w:w="108" w:type="dxa"/>
          </w:tblCellMar>
        </w:tblPrEx>
        <w:trPr>
          <w:cantSplit/>
          <w:trHeight w:val="960" w:hRule="exact"/>
        </w:trPr>
        <w:tc>
          <w:tcPr>
            <w:tcW w:w="1987" w:type="dxa"/>
            <w:tcBorders>
              <w:top w:val="single" w:color="000000" w:sz="4" w:space="0"/>
              <w:left w:val="single" w:color="000000" w:sz="4" w:space="0"/>
              <w:bottom w:val="single" w:color="000000" w:sz="4" w:space="0"/>
              <w:right w:val="nil"/>
            </w:tcBorders>
            <w:noWrap w:val="0"/>
            <w:vAlign w:val="center"/>
          </w:tcPr>
          <w:p w14:paraId="258E0E6B">
            <w:pPr>
              <w:widowControl/>
              <w:suppressAutoHyphens/>
              <w:snapToGrid w:val="0"/>
              <w:spacing w:line="400" w:lineRule="exact"/>
              <w:jc w:val="center"/>
              <w:rPr>
                <w:rFonts w:hint="eastAsia" w:ascii="宋体" w:hAnsi="宋体"/>
                <w:color w:val="000000"/>
                <w:kern w:val="0"/>
                <w:sz w:val="24"/>
                <w:szCs w:val="20"/>
                <w:highlight w:val="none"/>
              </w:rPr>
            </w:pPr>
            <w:r>
              <w:rPr>
                <w:rFonts w:hint="eastAsia" w:ascii="宋体" w:hAnsi="宋体" w:cs="Times New Roman"/>
                <w:color w:val="000000"/>
                <w:kern w:val="0"/>
                <w:sz w:val="24"/>
                <w:szCs w:val="20"/>
                <w:highlight w:val="none"/>
                <w:lang w:eastAsia="zh-CN"/>
              </w:rPr>
              <w:t>响应人</w:t>
            </w:r>
          </w:p>
        </w:tc>
        <w:tc>
          <w:tcPr>
            <w:tcW w:w="7252" w:type="dxa"/>
            <w:gridSpan w:val="6"/>
            <w:tcBorders>
              <w:top w:val="single" w:color="000000" w:sz="4" w:space="0"/>
              <w:left w:val="single" w:color="000000" w:sz="4" w:space="0"/>
              <w:bottom w:val="single" w:color="000000" w:sz="4" w:space="0"/>
              <w:right w:val="single" w:color="000000" w:sz="4" w:space="0"/>
            </w:tcBorders>
            <w:noWrap w:val="0"/>
            <w:vAlign w:val="center"/>
          </w:tcPr>
          <w:p w14:paraId="5E711276">
            <w:pPr>
              <w:widowControl/>
              <w:suppressAutoHyphens/>
              <w:snapToGrid w:val="0"/>
              <w:spacing w:line="400" w:lineRule="exact"/>
              <w:jc w:val="center"/>
              <w:rPr>
                <w:rFonts w:ascii="宋体" w:hAnsi="宋体"/>
                <w:color w:val="000000"/>
                <w:kern w:val="0"/>
                <w:sz w:val="24"/>
                <w:szCs w:val="20"/>
                <w:highlight w:val="none"/>
              </w:rPr>
            </w:pPr>
          </w:p>
        </w:tc>
      </w:tr>
      <w:tr w14:paraId="705DD794">
        <w:tblPrEx>
          <w:tblCellMar>
            <w:top w:w="0" w:type="dxa"/>
            <w:left w:w="108" w:type="dxa"/>
            <w:bottom w:w="0" w:type="dxa"/>
            <w:right w:w="108" w:type="dxa"/>
          </w:tblCellMar>
        </w:tblPrEx>
        <w:trPr>
          <w:cantSplit/>
          <w:trHeight w:val="674" w:hRule="exact"/>
        </w:trPr>
        <w:tc>
          <w:tcPr>
            <w:tcW w:w="1987" w:type="dxa"/>
            <w:tcBorders>
              <w:top w:val="single" w:color="000000" w:sz="4" w:space="0"/>
              <w:left w:val="single" w:color="000000" w:sz="4" w:space="0"/>
              <w:bottom w:val="single" w:color="000000" w:sz="4" w:space="0"/>
              <w:right w:val="nil"/>
            </w:tcBorders>
            <w:noWrap w:val="0"/>
            <w:vAlign w:val="center"/>
          </w:tcPr>
          <w:p w14:paraId="77AA912A">
            <w:pPr>
              <w:widowControl/>
              <w:suppressAutoHyphens/>
              <w:snapToGrid w:val="0"/>
              <w:spacing w:line="400" w:lineRule="exact"/>
              <w:jc w:val="center"/>
              <w:rPr>
                <w:rFonts w:hint="eastAsia" w:ascii="宋体" w:hAnsi="宋体"/>
                <w:color w:val="000000"/>
                <w:kern w:val="0"/>
                <w:sz w:val="24"/>
                <w:szCs w:val="20"/>
                <w:highlight w:val="none"/>
              </w:rPr>
            </w:pPr>
            <w:r>
              <w:rPr>
                <w:rFonts w:hint="eastAsia" w:ascii="宋体" w:hAnsi="宋体"/>
                <w:color w:val="000000"/>
                <w:kern w:val="0"/>
                <w:sz w:val="24"/>
                <w:szCs w:val="20"/>
                <w:highlight w:val="none"/>
              </w:rPr>
              <w:t>项目经理</w:t>
            </w:r>
          </w:p>
        </w:tc>
        <w:tc>
          <w:tcPr>
            <w:tcW w:w="1200" w:type="dxa"/>
            <w:tcBorders>
              <w:top w:val="single" w:color="000000" w:sz="4" w:space="0"/>
              <w:left w:val="single" w:color="000000" w:sz="4" w:space="0"/>
              <w:bottom w:val="single" w:color="000000" w:sz="4" w:space="0"/>
              <w:right w:val="nil"/>
            </w:tcBorders>
            <w:noWrap w:val="0"/>
            <w:vAlign w:val="center"/>
          </w:tcPr>
          <w:p w14:paraId="7515AFFA">
            <w:pPr>
              <w:widowControl/>
              <w:suppressAutoHyphens/>
              <w:snapToGrid w:val="0"/>
              <w:spacing w:line="400" w:lineRule="exact"/>
              <w:jc w:val="center"/>
              <w:rPr>
                <w:rFonts w:ascii="宋体" w:hAnsi="宋体"/>
                <w:color w:val="000000"/>
                <w:kern w:val="0"/>
                <w:sz w:val="24"/>
                <w:szCs w:val="20"/>
                <w:highlight w:val="none"/>
              </w:rPr>
            </w:pPr>
          </w:p>
        </w:tc>
        <w:tc>
          <w:tcPr>
            <w:tcW w:w="1167" w:type="dxa"/>
            <w:gridSpan w:val="2"/>
            <w:tcBorders>
              <w:top w:val="single" w:color="000000" w:sz="4" w:space="0"/>
              <w:left w:val="single" w:color="000000" w:sz="4" w:space="0"/>
              <w:bottom w:val="single" w:color="000000" w:sz="4" w:space="0"/>
              <w:right w:val="nil"/>
            </w:tcBorders>
            <w:noWrap w:val="0"/>
            <w:vAlign w:val="center"/>
          </w:tcPr>
          <w:p w14:paraId="27E22E4A">
            <w:pPr>
              <w:widowControl/>
              <w:suppressAutoHyphens/>
              <w:snapToGrid w:val="0"/>
              <w:spacing w:line="400" w:lineRule="exact"/>
              <w:jc w:val="center"/>
              <w:rPr>
                <w:rFonts w:ascii="宋体" w:hAnsi="宋体"/>
                <w:color w:val="000000"/>
                <w:kern w:val="0"/>
                <w:sz w:val="24"/>
                <w:szCs w:val="20"/>
                <w:highlight w:val="none"/>
              </w:rPr>
            </w:pPr>
            <w:r>
              <w:rPr>
                <w:rFonts w:hint="eastAsia" w:ascii="宋体" w:hAnsi="宋体"/>
                <w:color w:val="000000"/>
                <w:kern w:val="0"/>
                <w:sz w:val="24"/>
                <w:szCs w:val="20"/>
                <w:highlight w:val="none"/>
              </w:rPr>
              <w:t>级别</w:t>
            </w:r>
          </w:p>
        </w:tc>
        <w:tc>
          <w:tcPr>
            <w:tcW w:w="1804" w:type="dxa"/>
            <w:tcBorders>
              <w:top w:val="single" w:color="000000" w:sz="4" w:space="0"/>
              <w:left w:val="single" w:color="000000" w:sz="4" w:space="0"/>
              <w:bottom w:val="single" w:color="000000" w:sz="4" w:space="0"/>
              <w:right w:val="nil"/>
            </w:tcBorders>
            <w:noWrap w:val="0"/>
            <w:vAlign w:val="center"/>
          </w:tcPr>
          <w:p w14:paraId="66A81665">
            <w:pPr>
              <w:widowControl/>
              <w:suppressAutoHyphens/>
              <w:snapToGrid w:val="0"/>
              <w:spacing w:line="400" w:lineRule="exact"/>
              <w:ind w:firstLine="210"/>
              <w:jc w:val="center"/>
              <w:rPr>
                <w:rFonts w:ascii="宋体" w:hAnsi="宋体"/>
                <w:color w:val="000000"/>
                <w:kern w:val="0"/>
                <w:sz w:val="24"/>
                <w:szCs w:val="20"/>
                <w:highlight w:val="none"/>
              </w:rPr>
            </w:pPr>
          </w:p>
        </w:tc>
        <w:tc>
          <w:tcPr>
            <w:tcW w:w="1380" w:type="dxa"/>
            <w:tcBorders>
              <w:top w:val="single" w:color="000000" w:sz="4" w:space="0"/>
              <w:left w:val="single" w:color="000000" w:sz="4" w:space="0"/>
              <w:bottom w:val="single" w:color="000000" w:sz="4" w:space="0"/>
              <w:right w:val="nil"/>
            </w:tcBorders>
            <w:noWrap w:val="0"/>
            <w:vAlign w:val="center"/>
          </w:tcPr>
          <w:p w14:paraId="615DCB5B">
            <w:pPr>
              <w:widowControl/>
              <w:suppressAutoHyphens/>
              <w:snapToGrid w:val="0"/>
              <w:spacing w:line="400" w:lineRule="exact"/>
              <w:jc w:val="center"/>
              <w:rPr>
                <w:rFonts w:ascii="宋体" w:hAnsi="宋体"/>
                <w:color w:val="000000"/>
                <w:kern w:val="0"/>
                <w:sz w:val="24"/>
                <w:szCs w:val="20"/>
                <w:highlight w:val="none"/>
              </w:rPr>
            </w:pPr>
            <w:r>
              <w:rPr>
                <w:rFonts w:hint="eastAsia" w:ascii="宋体" w:hAnsi="宋体"/>
                <w:color w:val="000000"/>
                <w:kern w:val="0"/>
                <w:sz w:val="24"/>
                <w:szCs w:val="20"/>
                <w:highlight w:val="none"/>
              </w:rPr>
              <w:t>注册编号</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3AB3B2F2">
            <w:pPr>
              <w:widowControl/>
              <w:suppressAutoHyphens/>
              <w:snapToGrid w:val="0"/>
              <w:spacing w:line="400" w:lineRule="exact"/>
              <w:jc w:val="left"/>
              <w:rPr>
                <w:rFonts w:ascii="宋体" w:hAnsi="宋体"/>
                <w:color w:val="000000"/>
                <w:kern w:val="0"/>
                <w:sz w:val="24"/>
                <w:szCs w:val="20"/>
                <w:highlight w:val="none"/>
              </w:rPr>
            </w:pPr>
          </w:p>
        </w:tc>
      </w:tr>
      <w:tr w14:paraId="3D515F29">
        <w:tblPrEx>
          <w:tblCellMar>
            <w:top w:w="0" w:type="dxa"/>
            <w:left w:w="108" w:type="dxa"/>
            <w:bottom w:w="0" w:type="dxa"/>
            <w:right w:w="108" w:type="dxa"/>
          </w:tblCellMar>
        </w:tblPrEx>
        <w:trPr>
          <w:cantSplit/>
          <w:trHeight w:val="649" w:hRule="exact"/>
        </w:trPr>
        <w:tc>
          <w:tcPr>
            <w:tcW w:w="1987" w:type="dxa"/>
            <w:tcBorders>
              <w:top w:val="single" w:color="000000" w:sz="4" w:space="0"/>
              <w:left w:val="single" w:color="000000" w:sz="4" w:space="0"/>
              <w:bottom w:val="single" w:color="000000" w:sz="4" w:space="0"/>
              <w:right w:val="nil"/>
            </w:tcBorders>
            <w:noWrap w:val="0"/>
            <w:vAlign w:val="center"/>
          </w:tcPr>
          <w:p w14:paraId="055CD5D3">
            <w:pPr>
              <w:widowControl/>
              <w:suppressAutoHyphens/>
              <w:snapToGrid w:val="0"/>
              <w:spacing w:line="400" w:lineRule="exact"/>
              <w:jc w:val="center"/>
              <w:rPr>
                <w:rFonts w:hint="eastAsia" w:ascii="宋体" w:hAnsi="宋体" w:eastAsia="宋体"/>
                <w:color w:val="000000"/>
                <w:kern w:val="0"/>
                <w:sz w:val="24"/>
                <w:szCs w:val="20"/>
                <w:highlight w:val="none"/>
                <w:lang w:eastAsia="zh-CN"/>
              </w:rPr>
            </w:pPr>
            <w:r>
              <w:rPr>
                <w:rFonts w:hint="eastAsia" w:ascii="宋体" w:hAnsi="宋体"/>
                <w:color w:val="000000"/>
                <w:kern w:val="0"/>
                <w:sz w:val="24"/>
                <w:szCs w:val="20"/>
                <w:highlight w:val="none"/>
                <w:lang w:eastAsia="zh-CN"/>
              </w:rPr>
              <w:t>技术负责人</w:t>
            </w:r>
          </w:p>
        </w:tc>
        <w:tc>
          <w:tcPr>
            <w:tcW w:w="1200" w:type="dxa"/>
            <w:tcBorders>
              <w:top w:val="single" w:color="000000" w:sz="4" w:space="0"/>
              <w:left w:val="single" w:color="000000" w:sz="4" w:space="0"/>
              <w:bottom w:val="single" w:color="000000" w:sz="4" w:space="0"/>
              <w:right w:val="nil"/>
            </w:tcBorders>
            <w:noWrap w:val="0"/>
            <w:vAlign w:val="center"/>
          </w:tcPr>
          <w:p w14:paraId="7726F763">
            <w:pPr>
              <w:widowControl/>
              <w:suppressAutoHyphens/>
              <w:snapToGrid w:val="0"/>
              <w:spacing w:line="400" w:lineRule="exact"/>
              <w:jc w:val="center"/>
              <w:rPr>
                <w:rFonts w:ascii="宋体" w:hAnsi="宋体"/>
                <w:color w:val="000000"/>
                <w:kern w:val="0"/>
                <w:sz w:val="24"/>
                <w:szCs w:val="20"/>
                <w:highlight w:val="none"/>
              </w:rPr>
            </w:pPr>
          </w:p>
        </w:tc>
        <w:tc>
          <w:tcPr>
            <w:tcW w:w="1167" w:type="dxa"/>
            <w:gridSpan w:val="2"/>
            <w:tcBorders>
              <w:top w:val="single" w:color="000000" w:sz="4" w:space="0"/>
              <w:left w:val="single" w:color="000000" w:sz="4" w:space="0"/>
              <w:bottom w:val="single" w:color="000000" w:sz="4" w:space="0"/>
              <w:right w:val="nil"/>
            </w:tcBorders>
            <w:noWrap w:val="0"/>
            <w:vAlign w:val="center"/>
          </w:tcPr>
          <w:p w14:paraId="049F48FC">
            <w:pPr>
              <w:widowControl/>
              <w:suppressAutoHyphens/>
              <w:snapToGrid w:val="0"/>
              <w:spacing w:line="400" w:lineRule="exact"/>
              <w:jc w:val="center"/>
              <w:rPr>
                <w:rFonts w:hint="eastAsia" w:ascii="宋体" w:hAnsi="宋体" w:eastAsia="宋体"/>
                <w:color w:val="000000"/>
                <w:kern w:val="0"/>
                <w:sz w:val="24"/>
                <w:szCs w:val="20"/>
                <w:highlight w:val="none"/>
                <w:lang w:eastAsia="zh-CN"/>
              </w:rPr>
            </w:pPr>
            <w:r>
              <w:rPr>
                <w:rFonts w:hint="eastAsia" w:ascii="宋体" w:hAnsi="宋体"/>
                <w:color w:val="000000"/>
                <w:kern w:val="0"/>
                <w:sz w:val="24"/>
                <w:szCs w:val="20"/>
                <w:highlight w:val="none"/>
                <w:lang w:eastAsia="zh-CN"/>
              </w:rPr>
              <w:t>级别</w:t>
            </w:r>
          </w:p>
        </w:tc>
        <w:tc>
          <w:tcPr>
            <w:tcW w:w="1804" w:type="dxa"/>
            <w:tcBorders>
              <w:top w:val="single" w:color="000000" w:sz="4" w:space="0"/>
              <w:left w:val="single" w:color="000000" w:sz="4" w:space="0"/>
              <w:bottom w:val="single" w:color="000000" w:sz="4" w:space="0"/>
              <w:right w:val="nil"/>
            </w:tcBorders>
            <w:noWrap w:val="0"/>
            <w:vAlign w:val="center"/>
          </w:tcPr>
          <w:p w14:paraId="4EA73A62">
            <w:pPr>
              <w:widowControl/>
              <w:suppressAutoHyphens/>
              <w:snapToGrid w:val="0"/>
              <w:spacing w:line="400" w:lineRule="exact"/>
              <w:ind w:firstLine="210"/>
              <w:jc w:val="center"/>
              <w:rPr>
                <w:rFonts w:ascii="宋体" w:hAnsi="宋体"/>
                <w:color w:val="000000"/>
                <w:kern w:val="0"/>
                <w:sz w:val="24"/>
                <w:szCs w:val="20"/>
                <w:highlight w:val="none"/>
              </w:rPr>
            </w:pPr>
          </w:p>
        </w:tc>
        <w:tc>
          <w:tcPr>
            <w:tcW w:w="1380" w:type="dxa"/>
            <w:tcBorders>
              <w:top w:val="single" w:color="000000" w:sz="4" w:space="0"/>
              <w:left w:val="single" w:color="000000" w:sz="4" w:space="0"/>
              <w:bottom w:val="single" w:color="000000" w:sz="4" w:space="0"/>
              <w:right w:val="nil"/>
            </w:tcBorders>
            <w:noWrap w:val="0"/>
            <w:vAlign w:val="center"/>
          </w:tcPr>
          <w:p w14:paraId="69D5EC0B">
            <w:pPr>
              <w:widowControl/>
              <w:suppressAutoHyphens/>
              <w:snapToGrid w:val="0"/>
              <w:spacing w:line="400" w:lineRule="exact"/>
              <w:jc w:val="center"/>
              <w:rPr>
                <w:rFonts w:hint="eastAsia" w:ascii="宋体" w:hAnsi="宋体" w:eastAsia="宋体"/>
                <w:color w:val="000000"/>
                <w:kern w:val="0"/>
                <w:sz w:val="24"/>
                <w:szCs w:val="20"/>
                <w:highlight w:val="none"/>
                <w:lang w:eastAsia="zh-CN"/>
              </w:rPr>
            </w:pPr>
            <w:r>
              <w:rPr>
                <w:rFonts w:hint="eastAsia" w:ascii="宋体" w:hAnsi="宋体"/>
                <w:color w:val="000000"/>
                <w:kern w:val="0"/>
                <w:sz w:val="24"/>
                <w:szCs w:val="20"/>
                <w:highlight w:val="none"/>
                <w:lang w:eastAsia="zh-CN"/>
              </w:rPr>
              <w:t>证书编号</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5F578FFB">
            <w:pPr>
              <w:widowControl/>
              <w:suppressAutoHyphens/>
              <w:snapToGrid w:val="0"/>
              <w:spacing w:line="400" w:lineRule="exact"/>
              <w:jc w:val="left"/>
              <w:rPr>
                <w:rFonts w:ascii="宋体" w:hAnsi="宋体"/>
                <w:color w:val="000000"/>
                <w:kern w:val="0"/>
                <w:sz w:val="24"/>
                <w:szCs w:val="20"/>
                <w:highlight w:val="none"/>
              </w:rPr>
            </w:pPr>
          </w:p>
        </w:tc>
      </w:tr>
      <w:tr w14:paraId="2E6B9A0E">
        <w:tblPrEx>
          <w:tblCellMar>
            <w:top w:w="0" w:type="dxa"/>
            <w:left w:w="108" w:type="dxa"/>
            <w:bottom w:w="0" w:type="dxa"/>
            <w:right w:w="108" w:type="dxa"/>
          </w:tblCellMar>
        </w:tblPrEx>
        <w:trPr>
          <w:cantSplit/>
          <w:trHeight w:val="551" w:hRule="exact"/>
        </w:trPr>
        <w:tc>
          <w:tcPr>
            <w:tcW w:w="3565" w:type="dxa"/>
            <w:gridSpan w:val="3"/>
            <w:tcBorders>
              <w:top w:val="single" w:color="000000" w:sz="4" w:space="0"/>
              <w:left w:val="single" w:color="000000" w:sz="4" w:space="0"/>
              <w:bottom w:val="single" w:color="000000" w:sz="4" w:space="0"/>
              <w:right w:val="nil"/>
            </w:tcBorders>
            <w:noWrap w:val="0"/>
            <w:vAlign w:val="center"/>
          </w:tcPr>
          <w:p w14:paraId="42DE8D1C">
            <w:pPr>
              <w:widowControl/>
              <w:suppressAutoHyphens/>
              <w:snapToGrid w:val="0"/>
              <w:spacing w:line="400" w:lineRule="exact"/>
              <w:jc w:val="center"/>
              <w:rPr>
                <w:rFonts w:ascii="宋体" w:hAnsi="宋体"/>
                <w:color w:val="000000"/>
                <w:kern w:val="0"/>
                <w:sz w:val="24"/>
                <w:szCs w:val="20"/>
                <w:highlight w:val="none"/>
              </w:rPr>
            </w:pPr>
            <w:r>
              <w:rPr>
                <w:rFonts w:hint="eastAsia" w:ascii="宋体" w:hAnsi="宋体"/>
                <w:color w:val="000000"/>
                <w:kern w:val="0"/>
                <w:sz w:val="24"/>
                <w:szCs w:val="20"/>
                <w:highlight w:val="none"/>
              </w:rPr>
              <w:t>磋商范围</w:t>
            </w:r>
          </w:p>
        </w:tc>
        <w:tc>
          <w:tcPr>
            <w:tcW w:w="5674" w:type="dxa"/>
            <w:gridSpan w:val="4"/>
            <w:tcBorders>
              <w:top w:val="single" w:color="000000" w:sz="4" w:space="0"/>
              <w:left w:val="single" w:color="000000" w:sz="4" w:space="0"/>
              <w:bottom w:val="single" w:color="000000" w:sz="4" w:space="0"/>
              <w:right w:val="single" w:color="000000" w:sz="4" w:space="0"/>
            </w:tcBorders>
            <w:noWrap w:val="0"/>
            <w:vAlign w:val="center"/>
          </w:tcPr>
          <w:p w14:paraId="489230B7">
            <w:pPr>
              <w:widowControl/>
              <w:suppressAutoHyphens/>
              <w:snapToGrid w:val="0"/>
              <w:spacing w:line="400" w:lineRule="exact"/>
              <w:jc w:val="left"/>
              <w:rPr>
                <w:rFonts w:ascii="宋体" w:hAnsi="宋体"/>
                <w:color w:val="000000"/>
                <w:kern w:val="0"/>
                <w:sz w:val="24"/>
                <w:szCs w:val="20"/>
                <w:highlight w:val="none"/>
              </w:rPr>
            </w:pPr>
          </w:p>
        </w:tc>
      </w:tr>
      <w:tr w14:paraId="1156BA43">
        <w:tblPrEx>
          <w:tblCellMar>
            <w:top w:w="0" w:type="dxa"/>
            <w:left w:w="108" w:type="dxa"/>
            <w:bottom w:w="0" w:type="dxa"/>
            <w:right w:w="108" w:type="dxa"/>
          </w:tblCellMar>
        </w:tblPrEx>
        <w:trPr>
          <w:cantSplit/>
          <w:trHeight w:val="586" w:hRule="exact"/>
        </w:trPr>
        <w:tc>
          <w:tcPr>
            <w:tcW w:w="3565" w:type="dxa"/>
            <w:gridSpan w:val="3"/>
            <w:tcBorders>
              <w:top w:val="single" w:color="000000" w:sz="4" w:space="0"/>
              <w:left w:val="single" w:color="000000" w:sz="4" w:space="0"/>
              <w:bottom w:val="single" w:color="000000" w:sz="4" w:space="0"/>
              <w:right w:val="nil"/>
            </w:tcBorders>
            <w:noWrap w:val="0"/>
            <w:vAlign w:val="center"/>
          </w:tcPr>
          <w:p w14:paraId="12C2F4A0">
            <w:pPr>
              <w:widowControl/>
              <w:suppressAutoHyphens/>
              <w:snapToGrid w:val="0"/>
              <w:spacing w:line="400" w:lineRule="exact"/>
              <w:jc w:val="center"/>
              <w:rPr>
                <w:rFonts w:hint="eastAsia" w:ascii="宋体" w:hAnsi="宋体"/>
                <w:color w:val="000000"/>
                <w:kern w:val="0"/>
                <w:sz w:val="24"/>
                <w:szCs w:val="20"/>
                <w:highlight w:val="none"/>
              </w:rPr>
            </w:pPr>
            <w:r>
              <w:rPr>
                <w:rFonts w:hint="eastAsia" w:ascii="宋体" w:hAnsi="宋体"/>
                <w:color w:val="000000"/>
                <w:kern w:val="0"/>
                <w:sz w:val="24"/>
                <w:szCs w:val="20"/>
                <w:highlight w:val="none"/>
              </w:rPr>
              <w:t>工期</w:t>
            </w:r>
          </w:p>
        </w:tc>
        <w:tc>
          <w:tcPr>
            <w:tcW w:w="5674" w:type="dxa"/>
            <w:gridSpan w:val="4"/>
            <w:tcBorders>
              <w:top w:val="single" w:color="000000" w:sz="4" w:space="0"/>
              <w:left w:val="single" w:color="000000" w:sz="4" w:space="0"/>
              <w:bottom w:val="single" w:color="000000" w:sz="4" w:space="0"/>
              <w:right w:val="single" w:color="000000" w:sz="4" w:space="0"/>
            </w:tcBorders>
            <w:noWrap w:val="0"/>
            <w:vAlign w:val="center"/>
          </w:tcPr>
          <w:p w14:paraId="5B392722">
            <w:pPr>
              <w:widowControl/>
              <w:suppressAutoHyphens/>
              <w:snapToGrid w:val="0"/>
              <w:spacing w:line="400" w:lineRule="exact"/>
              <w:jc w:val="left"/>
              <w:rPr>
                <w:rFonts w:ascii="宋体" w:hAnsi="宋体"/>
                <w:color w:val="000000"/>
                <w:kern w:val="0"/>
                <w:sz w:val="24"/>
                <w:szCs w:val="20"/>
                <w:highlight w:val="none"/>
              </w:rPr>
            </w:pPr>
          </w:p>
        </w:tc>
      </w:tr>
      <w:tr w14:paraId="7D8BFBC3">
        <w:tblPrEx>
          <w:tblCellMar>
            <w:top w:w="0" w:type="dxa"/>
            <w:left w:w="108" w:type="dxa"/>
            <w:bottom w:w="0" w:type="dxa"/>
            <w:right w:w="108" w:type="dxa"/>
          </w:tblCellMar>
        </w:tblPrEx>
        <w:trPr>
          <w:cantSplit/>
          <w:trHeight w:val="1037" w:hRule="exact"/>
        </w:trPr>
        <w:tc>
          <w:tcPr>
            <w:tcW w:w="3565" w:type="dxa"/>
            <w:gridSpan w:val="3"/>
            <w:tcBorders>
              <w:top w:val="single" w:color="000000" w:sz="4" w:space="0"/>
              <w:left w:val="single" w:color="000000" w:sz="4" w:space="0"/>
              <w:bottom w:val="single" w:color="000000" w:sz="4" w:space="0"/>
              <w:right w:val="nil"/>
            </w:tcBorders>
            <w:noWrap w:val="0"/>
            <w:vAlign w:val="center"/>
          </w:tcPr>
          <w:p w14:paraId="7CDD910F">
            <w:pPr>
              <w:widowControl/>
              <w:suppressAutoHyphens/>
              <w:snapToGrid w:val="0"/>
              <w:spacing w:line="400" w:lineRule="exact"/>
              <w:jc w:val="center"/>
              <w:rPr>
                <w:rFonts w:ascii="宋体" w:hAnsi="宋体"/>
                <w:color w:val="000000"/>
                <w:kern w:val="0"/>
                <w:sz w:val="24"/>
                <w:szCs w:val="20"/>
                <w:highlight w:val="none"/>
              </w:rPr>
            </w:pPr>
            <w:r>
              <w:rPr>
                <w:rFonts w:hint="eastAsia" w:ascii="宋体" w:hAnsi="宋体"/>
                <w:color w:val="000000"/>
                <w:kern w:val="0"/>
                <w:sz w:val="24"/>
                <w:szCs w:val="20"/>
                <w:highlight w:val="none"/>
              </w:rPr>
              <w:t>磋商总报价</w:t>
            </w:r>
          </w:p>
        </w:tc>
        <w:tc>
          <w:tcPr>
            <w:tcW w:w="5674" w:type="dxa"/>
            <w:gridSpan w:val="4"/>
            <w:tcBorders>
              <w:top w:val="single" w:color="000000" w:sz="4" w:space="0"/>
              <w:left w:val="single" w:color="000000" w:sz="4" w:space="0"/>
              <w:bottom w:val="single" w:color="000000" w:sz="4" w:space="0"/>
              <w:right w:val="single" w:color="000000" w:sz="4" w:space="0"/>
            </w:tcBorders>
            <w:noWrap w:val="0"/>
            <w:vAlign w:val="center"/>
          </w:tcPr>
          <w:p w14:paraId="63715B49">
            <w:pPr>
              <w:widowControl/>
              <w:suppressAutoHyphens/>
              <w:autoSpaceDE w:val="0"/>
              <w:snapToGrid w:val="0"/>
              <w:spacing w:line="400" w:lineRule="exact"/>
              <w:jc w:val="left"/>
              <w:rPr>
                <w:rFonts w:hint="eastAsia" w:ascii="宋体" w:hAnsi="宋体"/>
                <w:color w:val="000000"/>
                <w:kern w:val="0"/>
                <w:sz w:val="24"/>
                <w:szCs w:val="20"/>
                <w:highlight w:val="none"/>
              </w:rPr>
            </w:pPr>
            <w:r>
              <w:rPr>
                <w:rFonts w:hint="eastAsia" w:ascii="宋体" w:hAnsi="宋体"/>
                <w:color w:val="000000"/>
                <w:kern w:val="0"/>
                <w:sz w:val="24"/>
                <w:szCs w:val="20"/>
                <w:highlight w:val="none"/>
              </w:rPr>
              <w:t>大写：；</w:t>
            </w:r>
          </w:p>
          <w:p w14:paraId="1F2B7B46">
            <w:pPr>
              <w:widowControl/>
              <w:suppressAutoHyphens/>
              <w:autoSpaceDE w:val="0"/>
              <w:snapToGrid w:val="0"/>
              <w:spacing w:line="400" w:lineRule="exact"/>
              <w:jc w:val="left"/>
              <w:rPr>
                <w:rFonts w:ascii="宋体" w:hAnsi="宋体"/>
                <w:color w:val="000000"/>
                <w:kern w:val="0"/>
                <w:sz w:val="24"/>
                <w:szCs w:val="20"/>
                <w:highlight w:val="none"/>
              </w:rPr>
            </w:pPr>
            <w:r>
              <w:rPr>
                <w:rFonts w:hint="eastAsia" w:ascii="宋体" w:hAnsi="宋体"/>
                <w:color w:val="000000"/>
                <w:kern w:val="0"/>
                <w:sz w:val="24"/>
                <w:szCs w:val="20"/>
                <w:highlight w:val="none"/>
              </w:rPr>
              <w:t>小写：元</w:t>
            </w:r>
          </w:p>
        </w:tc>
      </w:tr>
      <w:tr w14:paraId="64FB9180">
        <w:tblPrEx>
          <w:tblCellMar>
            <w:top w:w="0" w:type="dxa"/>
            <w:left w:w="108" w:type="dxa"/>
            <w:bottom w:w="0" w:type="dxa"/>
            <w:right w:w="108" w:type="dxa"/>
          </w:tblCellMar>
        </w:tblPrEx>
        <w:trPr>
          <w:cantSplit/>
          <w:trHeight w:val="525" w:hRule="atLeast"/>
        </w:trPr>
        <w:tc>
          <w:tcPr>
            <w:tcW w:w="3565" w:type="dxa"/>
            <w:gridSpan w:val="3"/>
            <w:tcBorders>
              <w:top w:val="single" w:color="000000" w:sz="4" w:space="0"/>
              <w:left w:val="single" w:color="000000" w:sz="4" w:space="0"/>
              <w:bottom w:val="single" w:color="000000" w:sz="4" w:space="0"/>
              <w:right w:val="nil"/>
            </w:tcBorders>
            <w:noWrap w:val="0"/>
            <w:vAlign w:val="center"/>
          </w:tcPr>
          <w:p w14:paraId="6F3B8FB9">
            <w:pPr>
              <w:widowControl/>
              <w:suppressAutoHyphens/>
              <w:snapToGrid w:val="0"/>
              <w:spacing w:line="400" w:lineRule="exact"/>
              <w:jc w:val="center"/>
              <w:rPr>
                <w:rFonts w:hint="eastAsia" w:ascii="宋体" w:hAnsi="宋体" w:eastAsia="宋体"/>
                <w:color w:val="000000"/>
                <w:kern w:val="0"/>
                <w:sz w:val="24"/>
                <w:szCs w:val="20"/>
                <w:highlight w:val="none"/>
                <w:lang w:val="en-US" w:eastAsia="zh-CN"/>
              </w:rPr>
            </w:pPr>
            <w:r>
              <w:rPr>
                <w:rFonts w:hint="eastAsia" w:ascii="宋体" w:hAnsi="宋体"/>
                <w:color w:val="000000"/>
                <w:kern w:val="0"/>
                <w:sz w:val="24"/>
                <w:szCs w:val="20"/>
                <w:highlight w:val="none"/>
              </w:rPr>
              <w:t>质量</w:t>
            </w:r>
            <w:r>
              <w:rPr>
                <w:rFonts w:hint="eastAsia" w:ascii="宋体" w:hAnsi="宋体"/>
                <w:color w:val="000000"/>
                <w:kern w:val="0"/>
                <w:sz w:val="24"/>
                <w:szCs w:val="20"/>
                <w:highlight w:val="none"/>
                <w:lang w:val="en-US" w:eastAsia="zh-CN"/>
              </w:rPr>
              <w:t>要求</w:t>
            </w:r>
          </w:p>
        </w:tc>
        <w:tc>
          <w:tcPr>
            <w:tcW w:w="5674" w:type="dxa"/>
            <w:gridSpan w:val="4"/>
            <w:tcBorders>
              <w:top w:val="single" w:color="000000" w:sz="4" w:space="0"/>
              <w:left w:val="single" w:color="000000" w:sz="4" w:space="0"/>
              <w:bottom w:val="single" w:color="000000" w:sz="4" w:space="0"/>
              <w:right w:val="single" w:color="000000" w:sz="4" w:space="0"/>
            </w:tcBorders>
            <w:noWrap w:val="0"/>
            <w:vAlign w:val="center"/>
          </w:tcPr>
          <w:p w14:paraId="68B1C029">
            <w:pPr>
              <w:widowControl/>
              <w:suppressAutoHyphens/>
              <w:snapToGrid w:val="0"/>
              <w:spacing w:line="400" w:lineRule="exact"/>
              <w:jc w:val="center"/>
              <w:rPr>
                <w:rFonts w:ascii="宋体" w:hAnsi="宋体"/>
                <w:color w:val="000000"/>
                <w:kern w:val="0"/>
                <w:sz w:val="24"/>
                <w:szCs w:val="20"/>
                <w:highlight w:val="none"/>
              </w:rPr>
            </w:pPr>
          </w:p>
        </w:tc>
      </w:tr>
      <w:tr w14:paraId="39C3A4E5">
        <w:tblPrEx>
          <w:tblCellMar>
            <w:top w:w="0" w:type="dxa"/>
            <w:left w:w="108" w:type="dxa"/>
            <w:bottom w:w="0" w:type="dxa"/>
            <w:right w:w="108" w:type="dxa"/>
          </w:tblCellMar>
        </w:tblPrEx>
        <w:trPr>
          <w:cantSplit/>
          <w:trHeight w:val="538" w:hRule="atLeast"/>
        </w:trPr>
        <w:tc>
          <w:tcPr>
            <w:tcW w:w="3565" w:type="dxa"/>
            <w:gridSpan w:val="3"/>
            <w:tcBorders>
              <w:top w:val="single" w:color="000000" w:sz="4" w:space="0"/>
              <w:left w:val="single" w:color="000000" w:sz="4" w:space="0"/>
              <w:bottom w:val="single" w:color="000000" w:sz="4" w:space="0"/>
              <w:right w:val="nil"/>
            </w:tcBorders>
            <w:noWrap w:val="0"/>
            <w:vAlign w:val="center"/>
          </w:tcPr>
          <w:p w14:paraId="0923D116">
            <w:pPr>
              <w:widowControl/>
              <w:suppressAutoHyphens/>
              <w:snapToGrid w:val="0"/>
              <w:spacing w:line="400" w:lineRule="exact"/>
              <w:jc w:val="center"/>
              <w:rPr>
                <w:rFonts w:hint="eastAsia" w:ascii="宋体" w:hAnsi="宋体"/>
                <w:color w:val="000000"/>
                <w:kern w:val="0"/>
                <w:sz w:val="24"/>
                <w:szCs w:val="20"/>
                <w:highlight w:val="none"/>
              </w:rPr>
            </w:pPr>
            <w:r>
              <w:rPr>
                <w:rFonts w:hint="eastAsia" w:ascii="宋体" w:hAnsi="宋体"/>
                <w:color w:val="000000"/>
                <w:kern w:val="0"/>
                <w:sz w:val="24"/>
                <w:szCs w:val="20"/>
                <w:highlight w:val="none"/>
                <w:lang w:val="en-US" w:eastAsia="zh-CN"/>
              </w:rPr>
              <w:t>投标</w:t>
            </w:r>
            <w:r>
              <w:rPr>
                <w:rFonts w:hint="eastAsia" w:ascii="宋体" w:hAnsi="宋体"/>
                <w:color w:val="000000"/>
                <w:kern w:val="0"/>
                <w:sz w:val="24"/>
                <w:szCs w:val="20"/>
                <w:highlight w:val="none"/>
              </w:rPr>
              <w:t>有效期</w:t>
            </w:r>
          </w:p>
        </w:tc>
        <w:tc>
          <w:tcPr>
            <w:tcW w:w="5674" w:type="dxa"/>
            <w:gridSpan w:val="4"/>
            <w:tcBorders>
              <w:top w:val="single" w:color="000000" w:sz="4" w:space="0"/>
              <w:left w:val="single" w:color="000000" w:sz="4" w:space="0"/>
              <w:bottom w:val="single" w:color="000000" w:sz="4" w:space="0"/>
              <w:right w:val="single" w:color="000000" w:sz="4" w:space="0"/>
            </w:tcBorders>
            <w:noWrap w:val="0"/>
            <w:vAlign w:val="center"/>
          </w:tcPr>
          <w:p w14:paraId="2380B03C">
            <w:pPr>
              <w:widowControl/>
              <w:suppressAutoHyphens/>
              <w:snapToGrid w:val="0"/>
              <w:spacing w:line="400" w:lineRule="exact"/>
              <w:jc w:val="center"/>
              <w:rPr>
                <w:rFonts w:ascii="宋体" w:hAnsi="宋体"/>
                <w:color w:val="000000"/>
                <w:kern w:val="0"/>
                <w:sz w:val="24"/>
                <w:szCs w:val="20"/>
                <w:highlight w:val="none"/>
              </w:rPr>
            </w:pPr>
          </w:p>
        </w:tc>
      </w:tr>
      <w:tr w14:paraId="7A2987FE">
        <w:tblPrEx>
          <w:tblCellMar>
            <w:top w:w="0" w:type="dxa"/>
            <w:left w:w="108" w:type="dxa"/>
            <w:bottom w:w="0" w:type="dxa"/>
            <w:right w:w="108" w:type="dxa"/>
          </w:tblCellMar>
        </w:tblPrEx>
        <w:trPr>
          <w:cantSplit/>
          <w:trHeight w:val="796" w:hRule="atLeast"/>
        </w:trPr>
        <w:tc>
          <w:tcPr>
            <w:tcW w:w="3565" w:type="dxa"/>
            <w:gridSpan w:val="3"/>
            <w:tcBorders>
              <w:top w:val="single" w:color="000000" w:sz="4" w:space="0"/>
              <w:left w:val="single" w:color="000000" w:sz="4" w:space="0"/>
              <w:bottom w:val="single" w:color="000000" w:sz="4" w:space="0"/>
              <w:right w:val="nil"/>
            </w:tcBorders>
            <w:noWrap w:val="0"/>
            <w:vAlign w:val="center"/>
          </w:tcPr>
          <w:p w14:paraId="26DC1B9E">
            <w:pPr>
              <w:widowControl/>
              <w:suppressAutoHyphens/>
              <w:snapToGrid w:val="0"/>
              <w:spacing w:line="400" w:lineRule="exact"/>
              <w:jc w:val="center"/>
              <w:rPr>
                <w:rFonts w:ascii="宋体" w:hAnsi="宋体"/>
                <w:color w:val="000000"/>
                <w:kern w:val="0"/>
                <w:sz w:val="24"/>
                <w:szCs w:val="20"/>
                <w:highlight w:val="none"/>
              </w:rPr>
            </w:pPr>
            <w:r>
              <w:rPr>
                <w:rFonts w:hint="eastAsia" w:ascii="宋体" w:hAnsi="宋体"/>
                <w:color w:val="000000"/>
                <w:kern w:val="0"/>
                <w:sz w:val="24"/>
                <w:szCs w:val="20"/>
                <w:highlight w:val="none"/>
              </w:rPr>
              <w:t>安全目标</w:t>
            </w:r>
          </w:p>
        </w:tc>
        <w:tc>
          <w:tcPr>
            <w:tcW w:w="5674" w:type="dxa"/>
            <w:gridSpan w:val="4"/>
            <w:tcBorders>
              <w:top w:val="single" w:color="000000" w:sz="4" w:space="0"/>
              <w:left w:val="single" w:color="000000" w:sz="4" w:space="0"/>
              <w:bottom w:val="single" w:color="000000" w:sz="4" w:space="0"/>
              <w:right w:val="single" w:color="000000" w:sz="4" w:space="0"/>
            </w:tcBorders>
            <w:noWrap w:val="0"/>
            <w:vAlign w:val="center"/>
          </w:tcPr>
          <w:p w14:paraId="13EA63A6">
            <w:pPr>
              <w:widowControl/>
              <w:suppressAutoHyphens/>
              <w:snapToGrid w:val="0"/>
              <w:spacing w:line="380" w:lineRule="exact"/>
              <w:ind w:right="334"/>
              <w:jc w:val="left"/>
              <w:rPr>
                <w:rFonts w:ascii="宋体" w:hAnsi="宋体"/>
                <w:color w:val="000000"/>
                <w:kern w:val="0"/>
                <w:sz w:val="24"/>
                <w:szCs w:val="20"/>
                <w:highlight w:val="none"/>
              </w:rPr>
            </w:pPr>
            <w:r>
              <w:rPr>
                <w:rFonts w:hint="eastAsia" w:ascii="宋体" w:hAnsi="宋体"/>
                <w:color w:val="000000"/>
                <w:kern w:val="0"/>
                <w:sz w:val="24"/>
                <w:szCs w:val="20"/>
                <w:highlight w:val="none"/>
              </w:rPr>
              <w:t>杜绝死亡事故</w:t>
            </w:r>
          </w:p>
        </w:tc>
      </w:tr>
      <w:tr w14:paraId="2F52AF20">
        <w:tblPrEx>
          <w:tblCellMar>
            <w:top w:w="0" w:type="dxa"/>
            <w:left w:w="108" w:type="dxa"/>
            <w:bottom w:w="0" w:type="dxa"/>
            <w:right w:w="108" w:type="dxa"/>
          </w:tblCellMar>
        </w:tblPrEx>
        <w:trPr>
          <w:cantSplit/>
          <w:trHeight w:val="514" w:hRule="exact"/>
        </w:trPr>
        <w:tc>
          <w:tcPr>
            <w:tcW w:w="3565" w:type="dxa"/>
            <w:gridSpan w:val="3"/>
            <w:tcBorders>
              <w:top w:val="single" w:color="000000" w:sz="4" w:space="0"/>
              <w:left w:val="single" w:color="000000" w:sz="4" w:space="0"/>
              <w:bottom w:val="single" w:color="000000" w:sz="4" w:space="0"/>
              <w:right w:val="nil"/>
            </w:tcBorders>
            <w:noWrap w:val="0"/>
            <w:vAlign w:val="center"/>
          </w:tcPr>
          <w:p w14:paraId="7D402F5A">
            <w:pPr>
              <w:widowControl/>
              <w:adjustRightInd w:val="0"/>
              <w:snapToGrid w:val="0"/>
              <w:spacing w:line="240" w:lineRule="auto"/>
              <w:jc w:val="center"/>
              <w:rPr>
                <w:rFonts w:hint="eastAsia" w:ascii="宋体" w:hAnsi="宋体" w:eastAsia="宋体"/>
                <w:color w:val="000000"/>
                <w:kern w:val="0"/>
                <w:sz w:val="24"/>
                <w:szCs w:val="20"/>
                <w:highlight w:val="none"/>
                <w:lang w:val="en-US" w:eastAsia="zh-CN"/>
              </w:rPr>
            </w:pPr>
            <w:r>
              <w:rPr>
                <w:rFonts w:hint="eastAsia" w:ascii="宋体" w:hAnsi="宋体"/>
                <w:color w:val="000000"/>
                <w:kern w:val="0"/>
                <w:sz w:val="24"/>
                <w:szCs w:val="20"/>
                <w:highlight w:val="none"/>
                <w:lang w:val="en-US" w:eastAsia="zh-CN"/>
              </w:rPr>
              <w:t>备注</w:t>
            </w:r>
          </w:p>
        </w:tc>
        <w:tc>
          <w:tcPr>
            <w:tcW w:w="5674" w:type="dxa"/>
            <w:gridSpan w:val="4"/>
            <w:tcBorders>
              <w:top w:val="single" w:color="000000" w:sz="4" w:space="0"/>
              <w:left w:val="single" w:color="000000" w:sz="4" w:space="0"/>
              <w:bottom w:val="single" w:color="000000" w:sz="4" w:space="0"/>
              <w:right w:val="single" w:color="000000" w:sz="4" w:space="0"/>
            </w:tcBorders>
            <w:noWrap w:val="0"/>
            <w:vAlign w:val="center"/>
          </w:tcPr>
          <w:p w14:paraId="039A8FB3">
            <w:pPr>
              <w:widowControl/>
              <w:suppressAutoHyphens/>
              <w:snapToGrid w:val="0"/>
              <w:spacing w:line="400" w:lineRule="exact"/>
              <w:jc w:val="center"/>
              <w:rPr>
                <w:rFonts w:ascii="宋体" w:hAnsi="宋体"/>
                <w:color w:val="000000"/>
                <w:kern w:val="0"/>
                <w:sz w:val="24"/>
                <w:szCs w:val="20"/>
                <w:highlight w:val="none"/>
              </w:rPr>
            </w:pPr>
          </w:p>
        </w:tc>
      </w:tr>
    </w:tbl>
    <w:p w14:paraId="27E2A112">
      <w:pPr>
        <w:keepNext w:val="0"/>
        <w:keepLines w:val="0"/>
        <w:pageBreakBefore w:val="0"/>
        <w:widowControl/>
        <w:kinsoku/>
        <w:wordWrap/>
        <w:overflowPunct/>
        <w:topLinePunct w:val="0"/>
        <w:autoSpaceDE/>
        <w:autoSpaceDN/>
        <w:bidi w:val="0"/>
        <w:adjustRightInd w:val="0"/>
        <w:snapToGrid w:val="0"/>
        <w:spacing w:beforeAutospacing="1" w:after="200" w:line="360" w:lineRule="auto"/>
        <w:jc w:val="right"/>
        <w:textAlignment w:val="auto"/>
        <w:rPr>
          <w:rFonts w:hint="eastAsia" w:ascii="宋体" w:hAnsi="宋体" w:cs="宋体"/>
          <w:color w:val="auto"/>
          <w:kern w:val="0"/>
          <w:sz w:val="24"/>
          <w:szCs w:val="24"/>
          <w:lang w:val="en-US" w:eastAsia="zh-CN"/>
        </w:rPr>
      </w:pPr>
    </w:p>
    <w:p w14:paraId="28BA44DA">
      <w:pPr>
        <w:keepNext w:val="0"/>
        <w:keepLines w:val="0"/>
        <w:pageBreakBefore w:val="0"/>
        <w:widowControl/>
        <w:kinsoku/>
        <w:wordWrap/>
        <w:overflowPunct/>
        <w:topLinePunct w:val="0"/>
        <w:autoSpaceDE/>
        <w:autoSpaceDN/>
        <w:bidi w:val="0"/>
        <w:adjustRightInd w:val="0"/>
        <w:snapToGrid w:val="0"/>
        <w:spacing w:beforeAutospacing="1" w:after="200" w:line="360" w:lineRule="auto"/>
        <w:jc w:val="right"/>
        <w:textAlignment w:val="auto"/>
        <w:rPr>
          <w:rFonts w:ascii="宋体" w:hAnsi="宋体" w:eastAsia="宋体" w:cs="宋体"/>
          <w:color w:val="auto"/>
          <w:sz w:val="24"/>
          <w:szCs w:val="24"/>
        </w:rPr>
      </w:pPr>
      <w:r>
        <w:rPr>
          <w:rFonts w:hint="eastAsia" w:ascii="宋体" w:hAnsi="宋体" w:cs="宋体"/>
          <w:color w:val="auto"/>
          <w:kern w:val="0"/>
          <w:sz w:val="24"/>
          <w:szCs w:val="24"/>
          <w:lang w:val="en-US" w:eastAsia="zh-CN"/>
        </w:rPr>
        <w:t>响应人（供应商）</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（盖单位章）</w:t>
      </w:r>
    </w:p>
    <w:p w14:paraId="0F8F857E">
      <w:pPr>
        <w:keepNext w:val="0"/>
        <w:keepLines w:val="0"/>
        <w:pageBreakBefore w:val="0"/>
        <w:widowControl/>
        <w:kinsoku/>
        <w:wordWrap/>
        <w:overflowPunct/>
        <w:topLinePunct w:val="0"/>
        <w:autoSpaceDE/>
        <w:autoSpaceDN/>
        <w:bidi w:val="0"/>
        <w:adjustRightInd w:val="0"/>
        <w:snapToGrid w:val="0"/>
        <w:spacing w:beforeAutospacing="1" w:after="200" w:line="360" w:lineRule="auto"/>
        <w:jc w:val="righ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法定代表人或其委托代理人：</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eastAsia="zh-CN"/>
        </w:rPr>
        <w:t>签字</w:t>
      </w:r>
      <w:r>
        <w:rPr>
          <w:rFonts w:hint="eastAsia" w:ascii="宋体" w:hAnsi="宋体" w:eastAsia="宋体" w:cs="宋体"/>
          <w:color w:val="auto"/>
          <w:sz w:val="24"/>
          <w:szCs w:val="24"/>
          <w:lang w:val="en-US" w:eastAsia="zh-CN"/>
        </w:rPr>
        <w:t>或</w:t>
      </w:r>
      <w:r>
        <w:rPr>
          <w:rFonts w:hint="eastAsia" w:ascii="宋体" w:hAnsi="宋体" w:eastAsia="宋体" w:cs="宋体"/>
          <w:color w:val="auto"/>
          <w:kern w:val="0"/>
          <w:sz w:val="24"/>
          <w:szCs w:val="24"/>
          <w:lang w:eastAsia="zh-CN"/>
        </w:rPr>
        <w:t>盖章</w:t>
      </w:r>
      <w:r>
        <w:rPr>
          <w:rFonts w:hint="eastAsia" w:ascii="宋体" w:hAnsi="宋体" w:eastAsia="宋体" w:cs="宋体"/>
          <w:color w:val="auto"/>
          <w:kern w:val="0"/>
          <w:sz w:val="24"/>
          <w:szCs w:val="24"/>
        </w:rPr>
        <w:t>）</w:t>
      </w:r>
    </w:p>
    <w:p w14:paraId="364EA1FC">
      <w:pPr>
        <w:keepNext w:val="0"/>
        <w:keepLines w:val="0"/>
        <w:pageBreakBefore w:val="0"/>
        <w:widowControl/>
        <w:kinsoku/>
        <w:wordWrap/>
        <w:overflowPunct/>
        <w:topLinePunct w:val="0"/>
        <w:autoSpaceDE/>
        <w:autoSpaceDN/>
        <w:bidi w:val="0"/>
        <w:adjustRightInd w:val="0"/>
        <w:snapToGrid w:val="0"/>
        <w:spacing w:beforeAutospacing="1" w:after="200" w:line="360" w:lineRule="auto"/>
        <w:jc w:val="right"/>
        <w:textAlignment w:val="auto"/>
        <w:rPr>
          <w:color w:val="auto"/>
          <w:sz w:val="24"/>
          <w:szCs w:val="24"/>
        </w:rPr>
      </w:pPr>
      <w:r>
        <w:rPr>
          <w:rFonts w:hint="eastAsia" w:ascii="宋体" w:hAnsi="宋体" w:eastAsia="宋体" w:cs="宋体"/>
          <w:color w:val="auto"/>
          <w:kern w:val="0"/>
          <w:sz w:val="24"/>
          <w:szCs w:val="24"/>
          <w:lang w:val="en-US" w:eastAsia="zh-CN"/>
        </w:rPr>
        <w:t>日  期：       年     月     日</w:t>
      </w:r>
    </w:p>
    <w:p w14:paraId="4009C73F">
      <w:pPr>
        <w:keepNext/>
        <w:keepLines/>
        <w:spacing w:before="260" w:after="260" w:line="415" w:lineRule="auto"/>
        <w:jc w:val="left"/>
        <w:outlineLvl w:val="1"/>
        <w:rPr>
          <w:rFonts w:ascii="宋体" w:hAnsi="宋体"/>
          <w:b/>
          <w:bCs/>
          <w:color w:val="000000"/>
          <w:sz w:val="30"/>
          <w:szCs w:val="30"/>
          <w:highlight w:val="none"/>
        </w:rPr>
      </w:pPr>
      <w:r>
        <w:rPr>
          <w:rFonts w:hint="eastAsia" w:ascii="宋体" w:hAnsi="宋体" w:eastAsia="宋体" w:cs="宋体"/>
          <w:color w:val="auto"/>
          <w:lang w:val="en-US" w:eastAsia="zh-CN"/>
        </w:rPr>
        <w:t>注：因本项目为电子标，委托代理人无法手写签字，可以电脑打印字体为准</w:t>
      </w:r>
      <w:r>
        <w:rPr>
          <w:rFonts w:hint="eastAsia" w:ascii="宋体" w:hAnsi="宋体" w:eastAsia="宋体" w:cs="宋体"/>
          <w:color w:val="auto"/>
          <w:lang w:eastAsia="zh-CN"/>
        </w:rPr>
        <w:t>并</w:t>
      </w:r>
      <w:r>
        <w:rPr>
          <w:rFonts w:hint="eastAsia" w:ascii="宋体" w:hAnsi="宋体" w:eastAsia="宋体" w:cs="宋体"/>
          <w:color w:val="auto"/>
          <w:lang w:val="en-US" w:eastAsia="zh-CN"/>
        </w:rPr>
        <w:t>以法定代表人签章为准。</w:t>
      </w:r>
    </w:p>
    <w:p w14:paraId="12B9F0B0">
      <w:pPr>
        <w:keepNext/>
        <w:keepLines/>
        <w:spacing w:before="260" w:after="260" w:line="415" w:lineRule="auto"/>
        <w:jc w:val="center"/>
        <w:outlineLvl w:val="1"/>
        <w:rPr>
          <w:rFonts w:ascii="宋体" w:hAnsi="宋体"/>
          <w:b/>
          <w:bCs/>
          <w:color w:val="000000"/>
          <w:sz w:val="30"/>
          <w:szCs w:val="30"/>
          <w:highlight w:val="none"/>
        </w:rPr>
      </w:pPr>
      <w:r>
        <w:rPr>
          <w:rFonts w:ascii="宋体" w:hAnsi="宋体"/>
          <w:b/>
          <w:bCs/>
          <w:color w:val="000000"/>
          <w:sz w:val="30"/>
          <w:szCs w:val="30"/>
          <w:highlight w:val="none"/>
        </w:rPr>
        <w:br w:type="page"/>
      </w:r>
      <w:r>
        <w:rPr>
          <w:rFonts w:hint="eastAsia" w:ascii="宋体" w:hAnsi="宋体"/>
          <w:b/>
          <w:bCs/>
          <w:color w:val="000000"/>
          <w:sz w:val="30"/>
          <w:szCs w:val="30"/>
          <w:highlight w:val="none"/>
        </w:rPr>
        <w:t>二、法定代表人身份证明</w:t>
      </w:r>
    </w:p>
    <w:p w14:paraId="0E843938">
      <w:pPr>
        <w:spacing w:line="440" w:lineRule="exact"/>
        <w:rPr>
          <w:color w:val="auto"/>
          <w:sz w:val="24"/>
          <w:szCs w:val="24"/>
          <w:u w:val="single"/>
        </w:rPr>
      </w:pPr>
      <w:r>
        <w:rPr>
          <w:rFonts w:hint="eastAsia" w:ascii="宋体" w:hAnsi="宋体" w:cs="宋体"/>
          <w:color w:val="auto"/>
          <w:sz w:val="24"/>
          <w:szCs w:val="24"/>
          <w:lang w:eastAsia="zh-CN"/>
        </w:rPr>
        <w:t>响应人</w:t>
      </w:r>
      <w:r>
        <w:rPr>
          <w:rFonts w:hint="eastAsia" w:ascii="宋体" w:hAnsi="宋体" w:eastAsia="宋体" w:cs="宋体"/>
          <w:color w:val="auto"/>
          <w:sz w:val="24"/>
          <w:szCs w:val="24"/>
        </w:rPr>
        <w:t>名称：</w:t>
      </w:r>
      <w:r>
        <w:rPr>
          <w:rFonts w:hint="eastAsia" w:ascii="宋体" w:hAnsi="宋体" w:eastAsia="宋体" w:cs="宋体"/>
          <w:color w:val="auto"/>
          <w:sz w:val="24"/>
          <w:szCs w:val="24"/>
          <w:u w:val="single"/>
        </w:rPr>
        <w:t xml:space="preserve">                        </w:t>
      </w:r>
    </w:p>
    <w:p w14:paraId="62298AAE">
      <w:pPr>
        <w:spacing w:line="440" w:lineRule="exact"/>
        <w:rPr>
          <w:color w:val="auto"/>
          <w:sz w:val="24"/>
          <w:szCs w:val="24"/>
          <w:u w:val="single"/>
        </w:rPr>
      </w:pPr>
      <w:r>
        <w:rPr>
          <w:rFonts w:hint="eastAsia" w:ascii="宋体" w:hAnsi="宋体" w:eastAsia="宋体" w:cs="宋体"/>
          <w:color w:val="auto"/>
          <w:sz w:val="24"/>
          <w:szCs w:val="24"/>
        </w:rPr>
        <w:t>单位性质：</w:t>
      </w:r>
      <w:r>
        <w:rPr>
          <w:rFonts w:hint="eastAsia" w:ascii="宋体" w:hAnsi="宋体" w:eastAsia="宋体" w:cs="宋体"/>
          <w:color w:val="auto"/>
          <w:sz w:val="24"/>
          <w:szCs w:val="24"/>
          <w:u w:val="single"/>
        </w:rPr>
        <w:t xml:space="preserve">                              </w:t>
      </w:r>
    </w:p>
    <w:p w14:paraId="408B0B27">
      <w:pPr>
        <w:spacing w:line="440" w:lineRule="exact"/>
        <w:rPr>
          <w:color w:val="auto"/>
          <w:sz w:val="24"/>
          <w:szCs w:val="24"/>
          <w:u w:val="single"/>
        </w:rPr>
      </w:pPr>
      <w:r>
        <w:rPr>
          <w:rFonts w:hint="eastAsia" w:ascii="宋体" w:hAnsi="宋体" w:eastAsia="宋体" w:cs="宋体"/>
          <w:color w:val="auto"/>
          <w:sz w:val="24"/>
          <w:szCs w:val="24"/>
        </w:rPr>
        <w:t>地址：</w:t>
      </w:r>
      <w:r>
        <w:rPr>
          <w:rFonts w:hint="eastAsia" w:ascii="宋体" w:hAnsi="宋体" w:eastAsia="宋体" w:cs="宋体"/>
          <w:color w:val="auto"/>
          <w:sz w:val="24"/>
          <w:szCs w:val="24"/>
          <w:u w:val="single"/>
        </w:rPr>
        <w:t xml:space="preserve">                                 </w:t>
      </w:r>
    </w:p>
    <w:p w14:paraId="0E0E8C3C">
      <w:pPr>
        <w:spacing w:line="440" w:lineRule="exact"/>
        <w:rPr>
          <w:color w:val="auto"/>
          <w:sz w:val="24"/>
          <w:szCs w:val="24"/>
        </w:rPr>
      </w:pPr>
      <w:r>
        <w:rPr>
          <w:rFonts w:hint="eastAsia" w:ascii="宋体" w:hAnsi="宋体" w:eastAsia="宋体" w:cs="宋体"/>
          <w:color w:val="auto"/>
          <w:sz w:val="24"/>
          <w:szCs w:val="24"/>
        </w:rPr>
        <w:t>成立时间：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34A866EF">
      <w:pPr>
        <w:spacing w:line="440" w:lineRule="exact"/>
        <w:rPr>
          <w:color w:val="auto"/>
          <w:sz w:val="24"/>
          <w:szCs w:val="24"/>
          <w:u w:val="single"/>
        </w:rPr>
      </w:pPr>
      <w:r>
        <w:rPr>
          <w:rFonts w:hint="eastAsia" w:ascii="宋体" w:hAnsi="宋体" w:eastAsia="宋体" w:cs="宋体"/>
          <w:color w:val="auto"/>
          <w:sz w:val="24"/>
          <w:szCs w:val="24"/>
        </w:rPr>
        <w:t>经营期限：</w:t>
      </w:r>
      <w:r>
        <w:rPr>
          <w:rFonts w:hint="eastAsia" w:ascii="宋体" w:hAnsi="宋体" w:eastAsia="宋体" w:cs="宋体"/>
          <w:color w:val="auto"/>
          <w:sz w:val="24"/>
          <w:szCs w:val="24"/>
          <w:u w:val="single"/>
        </w:rPr>
        <w:t xml:space="preserve">                            </w:t>
      </w:r>
    </w:p>
    <w:p w14:paraId="553B5EB6">
      <w:pPr>
        <w:spacing w:line="440" w:lineRule="exact"/>
        <w:rPr>
          <w:rFonts w:ascii="宋体" w:hAnsi="宋体" w:eastAsia="宋体" w:cs="宋体"/>
          <w:color w:val="auto"/>
          <w:sz w:val="24"/>
          <w:szCs w:val="24"/>
          <w:u w:val="single"/>
        </w:rPr>
      </w:pPr>
      <w:r>
        <w:rPr>
          <w:rFonts w:hint="eastAsia" w:ascii="宋体" w:hAnsi="宋体" w:eastAsia="宋体" w:cs="宋体"/>
          <w:color w:val="auto"/>
          <w:sz w:val="24"/>
          <w:szCs w:val="24"/>
        </w:rPr>
        <w:t>姓名：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性别：</w:t>
      </w:r>
      <w:r>
        <w:rPr>
          <w:rFonts w:hint="eastAsia" w:ascii="宋体" w:hAnsi="宋体" w:eastAsia="宋体" w:cs="宋体"/>
          <w:color w:val="auto"/>
          <w:sz w:val="24"/>
          <w:szCs w:val="24"/>
          <w:u w:val="single"/>
        </w:rPr>
        <w:t xml:space="preserve">             </w:t>
      </w:r>
    </w:p>
    <w:p w14:paraId="7E0029E4">
      <w:pPr>
        <w:spacing w:line="440" w:lineRule="exact"/>
        <w:rPr>
          <w:color w:val="auto"/>
          <w:sz w:val="24"/>
          <w:szCs w:val="24"/>
          <w:u w:val="single"/>
        </w:rPr>
      </w:pPr>
      <w:r>
        <w:rPr>
          <w:rFonts w:hint="eastAsia" w:ascii="宋体" w:hAnsi="宋体" w:eastAsia="宋体" w:cs="宋体"/>
          <w:color w:val="auto"/>
          <w:sz w:val="24"/>
          <w:szCs w:val="24"/>
        </w:rPr>
        <w:t>年龄：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职务：</w:t>
      </w:r>
      <w:r>
        <w:rPr>
          <w:rFonts w:hint="eastAsia" w:ascii="宋体" w:hAnsi="宋体" w:eastAsia="宋体" w:cs="宋体"/>
          <w:color w:val="auto"/>
          <w:sz w:val="24"/>
          <w:szCs w:val="24"/>
          <w:u w:val="single"/>
        </w:rPr>
        <w:t xml:space="preserve">             </w:t>
      </w:r>
    </w:p>
    <w:p w14:paraId="0AD2B0F7">
      <w:pPr>
        <w:spacing w:line="440" w:lineRule="exact"/>
        <w:rPr>
          <w:color w:val="auto"/>
          <w:sz w:val="24"/>
          <w:szCs w:val="24"/>
        </w:rPr>
      </w:pPr>
      <w:r>
        <w:rPr>
          <w:rFonts w:hint="eastAsia" w:ascii="宋体" w:hAnsi="宋体" w:eastAsia="宋体" w:cs="宋体"/>
          <w:color w:val="auto"/>
          <w:sz w:val="24"/>
          <w:szCs w:val="24"/>
        </w:rPr>
        <w:t>系</w:t>
      </w:r>
      <w:r>
        <w:rPr>
          <w:rFonts w:hint="eastAsia" w:ascii="宋体" w:hAnsi="宋体" w:eastAsia="宋体" w:cs="宋体"/>
          <w:color w:val="auto"/>
          <w:sz w:val="24"/>
          <w:szCs w:val="24"/>
          <w:u w:val="single"/>
        </w:rPr>
        <w:t>（</w:t>
      </w:r>
      <w:r>
        <w:rPr>
          <w:rFonts w:hint="eastAsia" w:ascii="宋体" w:hAnsi="宋体" w:cs="宋体"/>
          <w:color w:val="auto"/>
          <w:sz w:val="24"/>
          <w:szCs w:val="24"/>
          <w:u w:val="single"/>
          <w:lang w:eastAsia="zh-CN"/>
        </w:rPr>
        <w:t>响应人</w:t>
      </w:r>
      <w:r>
        <w:rPr>
          <w:rFonts w:hint="eastAsia" w:ascii="宋体" w:hAnsi="宋体" w:eastAsia="宋体" w:cs="宋体"/>
          <w:color w:val="auto"/>
          <w:sz w:val="24"/>
          <w:szCs w:val="24"/>
          <w:u w:val="single"/>
        </w:rPr>
        <w:t xml:space="preserve">名称）                     </w:t>
      </w:r>
      <w:r>
        <w:rPr>
          <w:rFonts w:hint="eastAsia" w:ascii="宋体" w:hAnsi="宋体" w:eastAsia="宋体" w:cs="宋体"/>
          <w:color w:val="auto"/>
          <w:sz w:val="24"/>
          <w:szCs w:val="24"/>
        </w:rPr>
        <w:t>的法定代表人。</w:t>
      </w:r>
    </w:p>
    <w:p w14:paraId="273829EE">
      <w:pPr>
        <w:spacing w:line="440" w:lineRule="exact"/>
        <w:ind w:firstLine="480" w:firstLineChars="200"/>
        <w:rPr>
          <w:rFonts w:hint="eastAsia" w:ascii="宋体" w:hAnsi="宋体" w:eastAsia="宋体" w:cs="宋体"/>
          <w:color w:val="auto"/>
          <w:sz w:val="24"/>
          <w:szCs w:val="24"/>
        </w:rPr>
      </w:pPr>
    </w:p>
    <w:p w14:paraId="0CC4567E">
      <w:pPr>
        <w:spacing w:line="440" w:lineRule="exact"/>
        <w:ind w:firstLine="480" w:firstLineChars="200"/>
        <w:rPr>
          <w:color w:val="auto"/>
          <w:sz w:val="24"/>
          <w:szCs w:val="24"/>
        </w:rPr>
      </w:pPr>
      <w:r>
        <w:rPr>
          <w:rFonts w:hint="eastAsia" w:ascii="宋体" w:hAnsi="宋体" w:eastAsia="宋体" w:cs="宋体"/>
          <w:color w:val="auto"/>
          <w:sz w:val="24"/>
          <w:szCs w:val="24"/>
        </w:rPr>
        <w:t>特此证明。</w:t>
      </w:r>
    </w:p>
    <w:p w14:paraId="1614655B">
      <w:pPr>
        <w:widowControl/>
        <w:spacing w:line="480" w:lineRule="auto"/>
        <w:ind w:right="480"/>
        <w:jc w:val="left"/>
        <w:rPr>
          <w:rFonts w:hint="eastAsia" w:ascii="宋体" w:hAnsi="宋体"/>
          <w:color w:val="000000"/>
          <w:kern w:val="0"/>
          <w:sz w:val="24"/>
          <w:szCs w:val="20"/>
          <w:highlight w:val="none"/>
        </w:rPr>
      </w:pPr>
    </w:p>
    <w:p w14:paraId="3EBC161F">
      <w:pPr>
        <w:keepNext w:val="0"/>
        <w:keepLines w:val="0"/>
        <w:pageBreakBefore w:val="0"/>
        <w:widowControl/>
        <w:kinsoku/>
        <w:wordWrap/>
        <w:overflowPunct/>
        <w:topLinePunct w:val="0"/>
        <w:autoSpaceDE/>
        <w:autoSpaceDN/>
        <w:bidi w:val="0"/>
        <w:adjustRightInd w:val="0"/>
        <w:snapToGrid w:val="0"/>
        <w:spacing w:beforeAutospacing="1" w:after="200" w:line="360" w:lineRule="auto"/>
        <w:jc w:val="right"/>
        <w:textAlignment w:val="auto"/>
        <w:rPr>
          <w:rFonts w:ascii="宋体" w:hAnsi="宋体" w:eastAsia="宋体" w:cs="宋体"/>
          <w:color w:val="auto"/>
          <w:sz w:val="24"/>
          <w:szCs w:val="24"/>
        </w:rPr>
      </w:pPr>
      <w:r>
        <w:rPr>
          <w:rFonts w:hint="eastAsia" w:ascii="宋体" w:hAnsi="宋体" w:cs="宋体"/>
          <w:color w:val="auto"/>
          <w:kern w:val="0"/>
          <w:sz w:val="24"/>
          <w:szCs w:val="24"/>
          <w:lang w:val="en-US" w:eastAsia="zh-CN"/>
        </w:rPr>
        <w:t>响应人（供应商）</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（盖单位章）</w:t>
      </w:r>
    </w:p>
    <w:p w14:paraId="393A1435">
      <w:pPr>
        <w:keepNext w:val="0"/>
        <w:keepLines w:val="0"/>
        <w:pageBreakBefore w:val="0"/>
        <w:widowControl/>
        <w:kinsoku/>
        <w:wordWrap/>
        <w:overflowPunct/>
        <w:topLinePunct w:val="0"/>
        <w:autoSpaceDE/>
        <w:autoSpaceDN/>
        <w:bidi w:val="0"/>
        <w:adjustRightInd w:val="0"/>
        <w:snapToGrid w:val="0"/>
        <w:spacing w:beforeAutospacing="1" w:after="200" w:line="360" w:lineRule="auto"/>
        <w:jc w:val="righ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法定代表人或其委托代理人：</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eastAsia="zh-CN"/>
        </w:rPr>
        <w:t>签字</w:t>
      </w:r>
      <w:r>
        <w:rPr>
          <w:rFonts w:hint="eastAsia" w:ascii="宋体" w:hAnsi="宋体" w:eastAsia="宋体" w:cs="宋体"/>
          <w:color w:val="auto"/>
          <w:sz w:val="24"/>
          <w:szCs w:val="24"/>
          <w:lang w:val="en-US" w:eastAsia="zh-CN"/>
        </w:rPr>
        <w:t>或</w:t>
      </w:r>
      <w:r>
        <w:rPr>
          <w:rFonts w:hint="eastAsia" w:ascii="宋体" w:hAnsi="宋体" w:eastAsia="宋体" w:cs="宋体"/>
          <w:color w:val="auto"/>
          <w:kern w:val="0"/>
          <w:sz w:val="24"/>
          <w:szCs w:val="24"/>
          <w:lang w:eastAsia="zh-CN"/>
        </w:rPr>
        <w:t>盖章</w:t>
      </w:r>
      <w:r>
        <w:rPr>
          <w:rFonts w:hint="eastAsia" w:ascii="宋体" w:hAnsi="宋体" w:eastAsia="宋体" w:cs="宋体"/>
          <w:color w:val="auto"/>
          <w:kern w:val="0"/>
          <w:sz w:val="24"/>
          <w:szCs w:val="24"/>
        </w:rPr>
        <w:t>）</w:t>
      </w:r>
    </w:p>
    <w:p w14:paraId="6172EF76">
      <w:pPr>
        <w:keepNext w:val="0"/>
        <w:keepLines w:val="0"/>
        <w:pageBreakBefore w:val="0"/>
        <w:widowControl/>
        <w:kinsoku/>
        <w:wordWrap/>
        <w:overflowPunct/>
        <w:topLinePunct w:val="0"/>
        <w:autoSpaceDE/>
        <w:autoSpaceDN/>
        <w:bidi w:val="0"/>
        <w:adjustRightInd w:val="0"/>
        <w:snapToGrid w:val="0"/>
        <w:spacing w:beforeAutospacing="1" w:after="200" w:line="360" w:lineRule="auto"/>
        <w:jc w:val="right"/>
        <w:textAlignment w:val="auto"/>
        <w:rPr>
          <w:color w:val="auto"/>
          <w:sz w:val="24"/>
          <w:szCs w:val="24"/>
        </w:rPr>
      </w:pPr>
      <w:r>
        <w:rPr>
          <w:rFonts w:hint="eastAsia" w:ascii="宋体" w:hAnsi="宋体" w:eastAsia="宋体" w:cs="宋体"/>
          <w:color w:val="auto"/>
          <w:kern w:val="0"/>
          <w:sz w:val="24"/>
          <w:szCs w:val="24"/>
          <w:lang w:val="en-US" w:eastAsia="zh-CN"/>
        </w:rPr>
        <w:t>日  期：       年     月     日</w:t>
      </w:r>
    </w:p>
    <w:p w14:paraId="79510042">
      <w:pPr>
        <w:widowControl/>
        <w:spacing w:line="240" w:lineRule="auto"/>
        <w:jc w:val="left"/>
        <w:rPr>
          <w:rFonts w:hint="eastAsia" w:ascii="Times New Roman" w:hAnsi="Times New Roman"/>
          <w:color w:val="000000"/>
          <w:kern w:val="0"/>
          <w:sz w:val="20"/>
          <w:szCs w:val="20"/>
          <w:highlight w:val="none"/>
        </w:rPr>
      </w:pPr>
    </w:p>
    <w:p w14:paraId="1C2A5B5A">
      <w:pPr>
        <w:widowControl/>
        <w:spacing w:line="240" w:lineRule="auto"/>
        <w:jc w:val="left"/>
        <w:rPr>
          <w:rFonts w:hint="eastAsia" w:ascii="Times New Roman" w:hAnsi="Times New Roman"/>
          <w:color w:val="000000"/>
          <w:kern w:val="0"/>
          <w:sz w:val="20"/>
          <w:szCs w:val="20"/>
          <w:highlight w:val="none"/>
        </w:rPr>
      </w:pPr>
    </w:p>
    <w:p w14:paraId="47CFEE0A">
      <w:pPr>
        <w:widowControl/>
        <w:spacing w:line="480" w:lineRule="auto"/>
        <w:ind w:firstLine="2409" w:firstLineChars="1000"/>
        <w:jc w:val="left"/>
        <w:rPr>
          <w:rFonts w:hint="eastAsia" w:ascii="宋体" w:hAnsi="宋体"/>
          <w:b/>
          <w:color w:val="000000"/>
          <w:kern w:val="0"/>
          <w:sz w:val="24"/>
          <w:szCs w:val="24"/>
          <w:highlight w:val="none"/>
        </w:rPr>
      </w:pPr>
    </w:p>
    <w:p w14:paraId="2EE77F89">
      <w:pPr>
        <w:widowControl/>
        <w:spacing w:line="480" w:lineRule="auto"/>
        <w:ind w:firstLine="2409" w:firstLineChars="1000"/>
        <w:jc w:val="left"/>
        <w:rPr>
          <w:rFonts w:hint="eastAsia" w:ascii="宋体" w:hAnsi="宋体"/>
          <w:b/>
          <w:color w:val="000000"/>
          <w:kern w:val="0"/>
          <w:sz w:val="24"/>
          <w:szCs w:val="24"/>
          <w:highlight w:val="none"/>
        </w:rPr>
      </w:pPr>
      <w:r>
        <w:rPr>
          <w:rFonts w:hint="eastAsia" w:ascii="宋体" w:hAnsi="宋体"/>
          <w:b/>
          <w:color w:val="000000"/>
          <w:kern w:val="0"/>
          <w:sz w:val="24"/>
          <w:szCs w:val="24"/>
          <w:highlight w:val="none"/>
        </w:rPr>
        <w:t>（后附法定代表人身份证扫描件）</w:t>
      </w:r>
    </w:p>
    <w:p w14:paraId="016F81EB">
      <w:pPr>
        <w:widowControl/>
        <w:spacing w:line="240" w:lineRule="auto"/>
        <w:jc w:val="left"/>
        <w:rPr>
          <w:rFonts w:ascii="Times New Roman" w:hAnsi="Times New Roman"/>
          <w:color w:val="000000"/>
          <w:kern w:val="0"/>
          <w:sz w:val="20"/>
          <w:szCs w:val="20"/>
          <w:highlight w:val="none"/>
        </w:rPr>
      </w:pPr>
    </w:p>
    <w:p w14:paraId="7B5BE35E">
      <w:pPr>
        <w:widowControl/>
        <w:spacing w:line="240" w:lineRule="auto"/>
        <w:jc w:val="left"/>
        <w:rPr>
          <w:rFonts w:ascii="Times New Roman" w:hAnsi="Times New Roman"/>
          <w:color w:val="000000"/>
          <w:kern w:val="0"/>
          <w:sz w:val="20"/>
          <w:szCs w:val="20"/>
          <w:highlight w:val="none"/>
        </w:rPr>
      </w:pPr>
    </w:p>
    <w:p w14:paraId="0B7B9629">
      <w:pPr>
        <w:widowControl/>
        <w:spacing w:line="240" w:lineRule="auto"/>
        <w:jc w:val="left"/>
        <w:rPr>
          <w:rFonts w:hint="eastAsia" w:ascii="Times New Roman" w:hAnsi="Times New Roman"/>
          <w:color w:val="000000"/>
          <w:kern w:val="0"/>
          <w:sz w:val="20"/>
          <w:szCs w:val="20"/>
          <w:highlight w:val="none"/>
        </w:rPr>
      </w:pPr>
    </w:p>
    <w:p w14:paraId="1D981DE0">
      <w:pPr>
        <w:widowControl/>
        <w:spacing w:line="240" w:lineRule="auto"/>
        <w:jc w:val="left"/>
        <w:rPr>
          <w:rFonts w:hint="eastAsia" w:ascii="Times New Roman" w:hAnsi="Times New Roman"/>
          <w:color w:val="000000"/>
          <w:kern w:val="0"/>
          <w:sz w:val="20"/>
          <w:szCs w:val="20"/>
          <w:highlight w:val="none"/>
        </w:rPr>
      </w:pPr>
      <w:r>
        <w:rPr>
          <w:rFonts w:hint="eastAsia" w:ascii="宋体" w:hAnsi="宋体" w:eastAsia="宋体" w:cs="宋体"/>
          <w:color w:val="auto"/>
          <w:lang w:val="en-US" w:eastAsia="zh-CN"/>
        </w:rPr>
        <w:t>注：因本项目为电子标，委托代理人无法手写签字，可以电脑打印字体为准</w:t>
      </w:r>
      <w:r>
        <w:rPr>
          <w:rFonts w:hint="eastAsia" w:ascii="宋体" w:hAnsi="宋体" w:eastAsia="宋体" w:cs="宋体"/>
          <w:color w:val="auto"/>
          <w:lang w:eastAsia="zh-CN"/>
        </w:rPr>
        <w:t>并</w:t>
      </w:r>
      <w:r>
        <w:rPr>
          <w:rFonts w:hint="eastAsia" w:ascii="宋体" w:hAnsi="宋体" w:eastAsia="宋体" w:cs="宋体"/>
          <w:color w:val="auto"/>
          <w:lang w:val="en-US" w:eastAsia="zh-CN"/>
        </w:rPr>
        <w:t>以法定代表人签章为准。</w:t>
      </w:r>
    </w:p>
    <w:p w14:paraId="1E99CE2D">
      <w:pPr>
        <w:keepNext/>
        <w:keepLines/>
        <w:spacing w:before="260" w:after="260" w:line="415" w:lineRule="auto"/>
        <w:jc w:val="center"/>
        <w:outlineLvl w:val="1"/>
        <w:rPr>
          <w:rFonts w:ascii="宋体" w:hAnsi="宋体"/>
          <w:b/>
          <w:bCs/>
          <w:color w:val="000000"/>
          <w:sz w:val="24"/>
          <w:szCs w:val="32"/>
          <w:highlight w:val="none"/>
        </w:rPr>
      </w:pPr>
      <w:r>
        <w:rPr>
          <w:rFonts w:hint="eastAsia" w:ascii="宋体" w:hAnsi="宋体"/>
          <w:b/>
          <w:bCs/>
          <w:color w:val="000000"/>
          <w:sz w:val="30"/>
          <w:szCs w:val="30"/>
          <w:highlight w:val="none"/>
        </w:rPr>
        <w:br w:type="page"/>
      </w:r>
      <w:r>
        <w:rPr>
          <w:rFonts w:hint="eastAsia" w:ascii="宋体" w:hAnsi="宋体"/>
          <w:b/>
          <w:bCs/>
          <w:color w:val="000000"/>
          <w:sz w:val="30"/>
          <w:szCs w:val="30"/>
          <w:highlight w:val="none"/>
        </w:rPr>
        <w:t>三、授权委托书</w:t>
      </w:r>
    </w:p>
    <w:p w14:paraId="141E4D0B">
      <w:pPr>
        <w:topLinePunct/>
        <w:spacing w:line="440" w:lineRule="exact"/>
        <w:ind w:firstLine="480" w:firstLineChars="200"/>
        <w:rPr>
          <w:color w:val="auto"/>
          <w:sz w:val="24"/>
          <w:szCs w:val="24"/>
        </w:rPr>
      </w:pPr>
      <w:r>
        <w:rPr>
          <w:rFonts w:hint="eastAsia" w:ascii="宋体" w:hAnsi="宋体" w:eastAsia="宋体" w:cs="宋体"/>
          <w:color w:val="auto"/>
          <w:sz w:val="24"/>
          <w:szCs w:val="24"/>
        </w:rPr>
        <w:t>本人</w:t>
      </w:r>
      <w:r>
        <w:rPr>
          <w:rFonts w:hint="eastAsia" w:ascii="宋体" w:hAnsi="宋体" w:eastAsia="宋体" w:cs="宋体"/>
          <w:color w:val="auto"/>
          <w:sz w:val="24"/>
          <w:szCs w:val="24"/>
          <w:u w:val="single"/>
        </w:rPr>
        <w:t xml:space="preserve">（姓名）     </w:t>
      </w:r>
      <w:r>
        <w:rPr>
          <w:rFonts w:hint="eastAsia" w:ascii="宋体" w:hAnsi="宋体" w:eastAsia="宋体" w:cs="宋体"/>
          <w:color w:val="auto"/>
          <w:sz w:val="24"/>
          <w:szCs w:val="24"/>
        </w:rPr>
        <w:t>系</w:t>
      </w:r>
      <w:r>
        <w:rPr>
          <w:rFonts w:hint="eastAsia" w:ascii="宋体" w:hAnsi="宋体" w:eastAsia="宋体" w:cs="宋体"/>
          <w:color w:val="auto"/>
          <w:sz w:val="24"/>
          <w:szCs w:val="24"/>
          <w:u w:val="single"/>
        </w:rPr>
        <w:t>（</w:t>
      </w:r>
      <w:r>
        <w:rPr>
          <w:rFonts w:hint="eastAsia" w:ascii="宋体" w:hAnsi="宋体" w:cs="宋体"/>
          <w:color w:val="auto"/>
          <w:sz w:val="24"/>
          <w:szCs w:val="24"/>
          <w:u w:val="single"/>
          <w:lang w:eastAsia="zh-CN"/>
        </w:rPr>
        <w:t>响应人</w:t>
      </w:r>
      <w:r>
        <w:rPr>
          <w:rFonts w:hint="eastAsia" w:ascii="宋体" w:hAnsi="宋体" w:eastAsia="宋体" w:cs="宋体"/>
          <w:color w:val="auto"/>
          <w:sz w:val="24"/>
          <w:szCs w:val="24"/>
          <w:u w:val="single"/>
        </w:rPr>
        <w:t xml:space="preserve">名称）    </w:t>
      </w:r>
      <w:r>
        <w:rPr>
          <w:rFonts w:hint="eastAsia" w:ascii="宋体" w:hAnsi="宋体" w:eastAsia="宋体" w:cs="宋体"/>
          <w:color w:val="auto"/>
          <w:sz w:val="24"/>
          <w:szCs w:val="24"/>
        </w:rPr>
        <w:t>的法定代表人，现委托</w:t>
      </w:r>
      <w:r>
        <w:rPr>
          <w:rFonts w:hint="eastAsia" w:ascii="宋体" w:hAnsi="宋体" w:eastAsia="宋体" w:cs="宋体"/>
          <w:color w:val="auto"/>
          <w:sz w:val="24"/>
          <w:szCs w:val="24"/>
          <w:u w:val="single"/>
        </w:rPr>
        <w:t xml:space="preserve">（姓名）    </w:t>
      </w:r>
      <w:r>
        <w:rPr>
          <w:rFonts w:hint="eastAsia" w:ascii="宋体" w:hAnsi="宋体" w:eastAsia="宋体" w:cs="宋体"/>
          <w:color w:val="auto"/>
          <w:sz w:val="24"/>
          <w:szCs w:val="24"/>
        </w:rPr>
        <w:t>为我方代理人。代理人根据授权，以我方名义签署、澄清、说明、补正、递交、撤回、修改</w:t>
      </w:r>
      <w:r>
        <w:rPr>
          <w:rFonts w:hint="eastAsia" w:ascii="宋体" w:hAnsi="宋体" w:eastAsia="宋体" w:cs="宋体"/>
          <w:color w:val="auto"/>
          <w:sz w:val="24"/>
          <w:szCs w:val="24"/>
          <w:u w:val="single"/>
        </w:rPr>
        <w:t>（项目名称）</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文件、签订合同和处理有关事宜，其法律后果由我方承担。</w:t>
      </w:r>
    </w:p>
    <w:p w14:paraId="4CABCA5D">
      <w:pPr>
        <w:spacing w:line="440" w:lineRule="exact"/>
        <w:rPr>
          <w:color w:val="auto"/>
          <w:sz w:val="24"/>
          <w:szCs w:val="24"/>
        </w:rPr>
      </w:pPr>
      <w:r>
        <w:rPr>
          <w:rFonts w:hint="eastAsia" w:ascii="宋体" w:hAnsi="宋体" w:eastAsia="宋体" w:cs="宋体"/>
          <w:color w:val="auto"/>
          <w:sz w:val="24"/>
          <w:szCs w:val="24"/>
        </w:rPr>
        <w:t>委托期限：</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6E00585E">
      <w:pPr>
        <w:spacing w:line="440" w:lineRule="exact"/>
        <w:ind w:firstLine="480" w:firstLineChars="200"/>
        <w:rPr>
          <w:color w:val="auto"/>
          <w:sz w:val="24"/>
          <w:szCs w:val="24"/>
        </w:rPr>
      </w:pPr>
      <w:r>
        <w:rPr>
          <w:rFonts w:hint="eastAsia" w:ascii="宋体" w:hAnsi="宋体" w:eastAsia="宋体" w:cs="宋体"/>
          <w:color w:val="auto"/>
          <w:sz w:val="24"/>
          <w:szCs w:val="24"/>
        </w:rPr>
        <w:t>代理人无转委托权。</w:t>
      </w:r>
    </w:p>
    <w:p w14:paraId="49ECCA35">
      <w:pPr>
        <w:spacing w:line="440" w:lineRule="exact"/>
        <w:ind w:firstLine="480" w:firstLineChars="200"/>
        <w:rPr>
          <w:color w:val="auto"/>
        </w:rPr>
      </w:pPr>
      <w:r>
        <w:rPr>
          <w:rFonts w:hint="eastAsia" w:ascii="宋体" w:hAnsi="宋体" w:eastAsia="宋体" w:cs="宋体"/>
          <w:color w:val="auto"/>
          <w:sz w:val="24"/>
          <w:szCs w:val="24"/>
        </w:rPr>
        <w:t>附：法定代表人身份证明及委托代理人身份证明</w:t>
      </w:r>
    </w:p>
    <w:p w14:paraId="1C980BA3">
      <w:pPr>
        <w:spacing w:line="440" w:lineRule="exact"/>
        <w:rPr>
          <w:color w:val="auto"/>
        </w:rPr>
      </w:pPr>
    </w:p>
    <w:p w14:paraId="75CAE42B">
      <w:pPr>
        <w:spacing w:line="440" w:lineRule="exact"/>
        <w:rPr>
          <w:color w:val="auto"/>
        </w:rPr>
      </w:pPr>
    </w:p>
    <w:p w14:paraId="689311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宋体" w:hAnsi="宋体" w:eastAsia="宋体" w:cs="宋体"/>
          <w:color w:val="auto"/>
          <w:kern w:val="2"/>
          <w:sz w:val="24"/>
          <w:szCs w:val="24"/>
          <w:lang w:val="en-US" w:eastAsia="zh-CN" w:bidi="ar"/>
        </w:rPr>
      </w:pPr>
    </w:p>
    <w:p w14:paraId="2258D3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宋体" w:hAnsi="宋体" w:eastAsia="宋体" w:cs="宋体"/>
          <w:color w:val="auto"/>
          <w:kern w:val="2"/>
          <w:sz w:val="24"/>
          <w:szCs w:val="24"/>
          <w:lang w:val="en-US" w:eastAsia="zh-CN" w:bidi="ar"/>
        </w:rPr>
      </w:pPr>
    </w:p>
    <w:p w14:paraId="788CC0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宋体" w:hAnsi="宋体" w:eastAsia="宋体" w:cs="宋体"/>
          <w:color w:val="auto"/>
          <w:kern w:val="2"/>
          <w:sz w:val="24"/>
          <w:szCs w:val="24"/>
          <w:lang w:val="en-US" w:eastAsia="zh-CN" w:bidi="ar"/>
        </w:rPr>
      </w:pPr>
    </w:p>
    <w:p w14:paraId="46AF50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宋体" w:hAnsi="宋体" w:eastAsia="宋体" w:cs="宋体"/>
          <w:color w:val="auto"/>
          <w:kern w:val="2"/>
          <w:sz w:val="24"/>
          <w:szCs w:val="24"/>
          <w:lang w:val="en-US" w:eastAsia="zh-CN" w:bidi="ar"/>
        </w:rPr>
      </w:pPr>
    </w:p>
    <w:p w14:paraId="58C133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宋体" w:hAnsi="宋体" w:eastAsia="宋体" w:cs="宋体"/>
          <w:color w:val="auto"/>
          <w:kern w:val="2"/>
          <w:sz w:val="24"/>
          <w:szCs w:val="24"/>
          <w:lang w:val="en-US" w:eastAsia="zh-CN" w:bidi="ar"/>
        </w:rPr>
      </w:pPr>
    </w:p>
    <w:p w14:paraId="55735D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宋体" w:hAnsi="宋体" w:eastAsia="宋体" w:cs="宋体"/>
          <w:color w:val="auto"/>
          <w:kern w:val="2"/>
          <w:sz w:val="24"/>
          <w:szCs w:val="24"/>
          <w:lang w:val="en-US" w:eastAsia="zh-CN" w:bidi="ar"/>
        </w:rPr>
      </w:pPr>
    </w:p>
    <w:p w14:paraId="747C3C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宋体" w:hAnsi="宋体" w:eastAsia="宋体" w:cs="宋体"/>
          <w:color w:val="auto"/>
          <w:kern w:val="2"/>
          <w:sz w:val="24"/>
          <w:szCs w:val="24"/>
          <w:lang w:val="en-US" w:eastAsia="zh-CN" w:bidi="ar"/>
        </w:rPr>
      </w:pPr>
    </w:p>
    <w:p w14:paraId="6E53A8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Times New Roman" w:hAnsi="Times New Roman" w:cs="Times New Roman"/>
          <w:color w:val="auto"/>
          <w:kern w:val="2"/>
          <w:sz w:val="24"/>
          <w:szCs w:val="24"/>
        </w:rPr>
      </w:pPr>
      <w:r>
        <w:rPr>
          <w:rFonts w:hint="eastAsia" w:ascii="宋体" w:hAnsi="宋体" w:cs="宋体"/>
          <w:color w:val="auto"/>
          <w:kern w:val="2"/>
          <w:sz w:val="24"/>
          <w:szCs w:val="24"/>
          <w:lang w:val="en-US" w:eastAsia="zh-CN" w:bidi="ar"/>
        </w:rPr>
        <w:t xml:space="preserve">                            响应人</w:t>
      </w:r>
      <w:r>
        <w:rPr>
          <w:rFonts w:hint="eastAsia" w:ascii="宋体" w:hAnsi="宋体" w:eastAsia="宋体" w:cs="宋体"/>
          <w:color w:val="auto"/>
          <w:kern w:val="2"/>
          <w:sz w:val="24"/>
          <w:szCs w:val="24"/>
          <w:lang w:val="en-US" w:eastAsia="zh-CN" w:bidi="ar"/>
        </w:rPr>
        <w:t>：</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（盖单位章）</w:t>
      </w:r>
    </w:p>
    <w:p w14:paraId="156371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Times New Roman" w:hAnsi="Times New Roman" w:cs="Times New Roman"/>
          <w:color w:val="auto"/>
          <w:kern w:val="2"/>
          <w:sz w:val="24"/>
          <w:szCs w:val="24"/>
        </w:rPr>
      </w:pPr>
      <w:r>
        <w:rPr>
          <w:rFonts w:hint="eastAsia" w:ascii="宋体" w:hAnsi="宋体" w:cs="宋体"/>
          <w:color w:val="auto"/>
          <w:kern w:val="2"/>
          <w:sz w:val="24"/>
          <w:szCs w:val="24"/>
          <w:lang w:val="en-US" w:eastAsia="zh-CN" w:bidi="ar"/>
        </w:rPr>
        <w:t xml:space="preserve">                               </w:t>
      </w:r>
      <w:r>
        <w:rPr>
          <w:rFonts w:hint="eastAsia" w:ascii="宋体" w:hAnsi="宋体" w:eastAsia="宋体" w:cs="宋体"/>
          <w:color w:val="auto"/>
          <w:kern w:val="2"/>
          <w:sz w:val="24"/>
          <w:szCs w:val="24"/>
          <w:lang w:val="en-US" w:eastAsia="zh-CN" w:bidi="ar"/>
        </w:rPr>
        <w:t>法定代表人：</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（签字</w:t>
      </w:r>
      <w:r>
        <w:rPr>
          <w:rFonts w:hint="eastAsia" w:ascii="宋体" w:hAnsi="宋体" w:eastAsia="宋体" w:cs="宋体"/>
          <w:color w:val="auto"/>
          <w:lang w:val="en-US" w:eastAsia="zh-CN"/>
        </w:rPr>
        <w:t>或</w:t>
      </w:r>
      <w:r>
        <w:rPr>
          <w:rFonts w:hint="eastAsia" w:ascii="宋体" w:hAnsi="宋体" w:eastAsia="宋体" w:cs="宋体"/>
          <w:color w:val="auto"/>
          <w:kern w:val="2"/>
          <w:sz w:val="24"/>
          <w:szCs w:val="24"/>
          <w:lang w:val="en-US" w:eastAsia="zh-CN" w:bidi="ar"/>
        </w:rPr>
        <w:t>盖章）</w:t>
      </w:r>
    </w:p>
    <w:p w14:paraId="7045FC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4080" w:firstLineChars="1700"/>
        <w:jc w:val="both"/>
        <w:textAlignment w:val="auto"/>
        <w:rPr>
          <w:rFonts w:hint="default" w:ascii="Times New Roman" w:hAnsi="Times New Roman" w:cs="Times New Roman"/>
          <w:color w:val="auto"/>
          <w:kern w:val="2"/>
          <w:sz w:val="24"/>
          <w:szCs w:val="24"/>
          <w:u w:val="single"/>
        </w:rPr>
      </w:pPr>
      <w:r>
        <w:rPr>
          <w:rFonts w:hint="eastAsia" w:ascii="宋体" w:hAnsi="宋体" w:eastAsia="宋体" w:cs="宋体"/>
          <w:color w:val="auto"/>
          <w:kern w:val="2"/>
          <w:sz w:val="24"/>
          <w:szCs w:val="24"/>
          <w:lang w:val="en-US" w:eastAsia="zh-CN" w:bidi="ar"/>
        </w:rPr>
        <w:t>身份证号码：</w:t>
      </w:r>
      <w:r>
        <w:rPr>
          <w:rFonts w:hint="eastAsia" w:ascii="宋体" w:hAnsi="宋体" w:eastAsia="宋体" w:cs="宋体"/>
          <w:color w:val="auto"/>
          <w:kern w:val="2"/>
          <w:sz w:val="24"/>
          <w:szCs w:val="24"/>
          <w:u w:val="single"/>
          <w:lang w:val="en-US" w:eastAsia="zh-CN" w:bidi="ar"/>
        </w:rPr>
        <w:t xml:space="preserve">                     </w:t>
      </w:r>
    </w:p>
    <w:p w14:paraId="59F336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lang w:val="en-US" w:eastAsia="zh-CN" w:bidi="ar"/>
        </w:rPr>
        <w:t xml:space="preserve">                      </w:t>
      </w:r>
      <w:r>
        <w:rPr>
          <w:rFonts w:hint="eastAsia" w:ascii="宋体" w:hAnsi="宋体" w:cs="宋体"/>
          <w:color w:val="auto"/>
          <w:kern w:val="2"/>
          <w:sz w:val="24"/>
          <w:szCs w:val="24"/>
          <w:lang w:val="en-US" w:eastAsia="zh-CN" w:bidi="ar"/>
        </w:rPr>
        <w:t xml:space="preserve">         </w:t>
      </w:r>
      <w:r>
        <w:rPr>
          <w:rFonts w:hint="eastAsia" w:ascii="宋体" w:hAnsi="宋体" w:eastAsia="宋体" w:cs="宋体"/>
          <w:color w:val="auto"/>
          <w:kern w:val="2"/>
          <w:sz w:val="24"/>
          <w:szCs w:val="24"/>
          <w:lang w:val="en-US" w:eastAsia="zh-CN" w:bidi="ar"/>
        </w:rPr>
        <w:t>委托代理人：</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（签字</w:t>
      </w:r>
      <w:r>
        <w:rPr>
          <w:rFonts w:hint="eastAsia" w:ascii="宋体" w:hAnsi="宋体" w:eastAsia="宋体" w:cs="宋体"/>
          <w:color w:val="auto"/>
          <w:lang w:val="en-US" w:eastAsia="zh-CN"/>
        </w:rPr>
        <w:t>或</w:t>
      </w:r>
      <w:r>
        <w:rPr>
          <w:rFonts w:hint="eastAsia" w:ascii="宋体" w:hAnsi="宋体" w:eastAsia="宋体" w:cs="宋体"/>
          <w:color w:val="auto"/>
          <w:kern w:val="2"/>
          <w:sz w:val="24"/>
          <w:szCs w:val="24"/>
          <w:lang w:val="en-US" w:eastAsia="zh-CN" w:bidi="ar"/>
        </w:rPr>
        <w:t>盖章）</w:t>
      </w:r>
      <w:r>
        <w:rPr>
          <w:rFonts w:hint="default" w:ascii="Times New Roman" w:hAnsi="Times New Roman" w:eastAsia="宋体" w:cs="Times New Roman"/>
          <w:color w:val="auto"/>
          <w:kern w:val="2"/>
          <w:sz w:val="24"/>
          <w:szCs w:val="24"/>
          <w:lang w:val="en-US" w:eastAsia="zh-CN" w:bidi="ar"/>
        </w:rPr>
        <w:t xml:space="preserve"> </w:t>
      </w:r>
    </w:p>
    <w:p w14:paraId="4CF867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4080" w:firstLineChars="1700"/>
        <w:jc w:val="both"/>
        <w:textAlignment w:val="auto"/>
        <w:rPr>
          <w:rFonts w:hint="eastAsia" w:ascii="宋体" w:hAnsi="宋体" w:eastAsia="宋体" w:cs="宋体"/>
          <w:color w:val="auto"/>
          <w:kern w:val="2"/>
          <w:sz w:val="24"/>
          <w:szCs w:val="24"/>
          <w:u w:val="single"/>
          <w:lang w:val="en-US" w:eastAsia="zh-CN" w:bidi="ar"/>
        </w:rPr>
      </w:pPr>
      <w:r>
        <w:rPr>
          <w:rFonts w:hint="eastAsia" w:ascii="宋体" w:hAnsi="宋体" w:eastAsia="宋体" w:cs="宋体"/>
          <w:color w:val="auto"/>
          <w:kern w:val="2"/>
          <w:sz w:val="24"/>
          <w:szCs w:val="24"/>
          <w:lang w:val="en-US" w:eastAsia="zh-CN" w:bidi="ar"/>
        </w:rPr>
        <w:t>身份证号码：</w:t>
      </w:r>
      <w:r>
        <w:rPr>
          <w:rFonts w:hint="eastAsia" w:ascii="宋体" w:hAnsi="宋体" w:eastAsia="宋体" w:cs="宋体"/>
          <w:color w:val="auto"/>
          <w:kern w:val="2"/>
          <w:sz w:val="24"/>
          <w:szCs w:val="24"/>
          <w:u w:val="single"/>
          <w:lang w:val="en-US" w:eastAsia="zh-CN" w:bidi="ar"/>
        </w:rPr>
        <w:t xml:space="preserve">                   </w:t>
      </w:r>
    </w:p>
    <w:p w14:paraId="7186BA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imes New Roman" w:hAnsi="Times New Roman" w:eastAsia="黑体" w:cs="Times New Roman"/>
          <w:color w:val="auto"/>
          <w:kern w:val="2"/>
          <w:sz w:val="24"/>
          <w:szCs w:val="24"/>
        </w:rPr>
      </w:pPr>
      <w:r>
        <w:rPr>
          <w:rFonts w:hint="eastAsia" w:ascii="宋体" w:hAnsi="宋体" w:eastAsia="宋体" w:cs="宋体"/>
          <w:color w:val="auto"/>
          <w:kern w:val="2"/>
          <w:sz w:val="24"/>
          <w:szCs w:val="24"/>
          <w:lang w:val="en-US" w:eastAsia="zh-CN" w:bidi="ar"/>
        </w:rPr>
        <w:t xml:space="preserve">            </w:t>
      </w:r>
      <w:r>
        <w:rPr>
          <w:rFonts w:hint="eastAsia" w:ascii="宋体" w:hAnsi="宋体" w:cs="宋体"/>
          <w:color w:val="auto"/>
          <w:kern w:val="2"/>
          <w:sz w:val="24"/>
          <w:szCs w:val="24"/>
          <w:lang w:val="en-US" w:eastAsia="zh-CN" w:bidi="ar"/>
        </w:rPr>
        <w:t xml:space="preserve">             </w:t>
      </w:r>
      <w:r>
        <w:rPr>
          <w:rFonts w:hint="eastAsia" w:ascii="宋体" w:hAnsi="宋体" w:eastAsia="宋体" w:cs="宋体"/>
          <w:color w:val="auto"/>
          <w:kern w:val="2"/>
          <w:sz w:val="24"/>
          <w:szCs w:val="24"/>
          <w:lang w:val="en-US" w:eastAsia="zh-CN" w:bidi="ar"/>
        </w:rPr>
        <w:t xml:space="preserve">  日    </w:t>
      </w:r>
      <w:r>
        <w:rPr>
          <w:rFonts w:hint="eastAsia" w:ascii="宋体" w:hAnsi="宋体" w:cs="宋体"/>
          <w:color w:val="auto"/>
          <w:kern w:val="2"/>
          <w:sz w:val="24"/>
          <w:szCs w:val="24"/>
          <w:lang w:val="en-US" w:eastAsia="zh-CN" w:bidi="ar"/>
        </w:rPr>
        <w:t xml:space="preserve">  </w:t>
      </w:r>
      <w:r>
        <w:rPr>
          <w:rFonts w:hint="eastAsia" w:ascii="宋体" w:hAnsi="宋体" w:eastAsia="宋体" w:cs="宋体"/>
          <w:color w:val="auto"/>
          <w:kern w:val="2"/>
          <w:sz w:val="24"/>
          <w:szCs w:val="24"/>
          <w:lang w:val="en-US" w:eastAsia="zh-CN" w:bidi="ar"/>
        </w:rPr>
        <w:t>期：</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年</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月</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日</w:t>
      </w:r>
    </w:p>
    <w:p w14:paraId="0748A75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rPr>
      </w:pPr>
    </w:p>
    <w:p w14:paraId="7D310454">
      <w:pPr>
        <w:spacing w:line="360" w:lineRule="auto"/>
        <w:rPr>
          <w:rFonts w:hint="eastAsia" w:ascii="宋体" w:hAnsi="宋体" w:eastAsia="宋体" w:cs="宋体"/>
          <w:color w:val="000000"/>
          <w:sz w:val="24"/>
          <w:szCs w:val="24"/>
          <w:highlight w:val="none"/>
        </w:rPr>
      </w:pPr>
    </w:p>
    <w:p w14:paraId="11CF8500">
      <w:pPr>
        <w:spacing w:after="312" w:afterLines="100" w:line="360" w:lineRule="auto"/>
        <w:ind w:firstLine="420" w:firstLineChars="200"/>
        <w:rPr>
          <w:rFonts w:hint="eastAsia" w:ascii="宋体" w:hAnsi="宋体" w:eastAsia="宋体" w:cs="宋体"/>
          <w:color w:val="000000"/>
          <w:sz w:val="24"/>
          <w:szCs w:val="24"/>
          <w:highlight w:val="none"/>
        </w:rPr>
      </w:pPr>
      <w:r>
        <w:rPr>
          <w:rFonts w:hint="eastAsia" w:ascii="宋体" w:hAnsi="宋体" w:eastAsia="宋体" w:cs="宋体"/>
          <w:color w:val="auto"/>
          <w:lang w:val="en-US" w:eastAsia="zh-CN"/>
        </w:rPr>
        <w:t>注：因本项目为电子标，委托代理人无法手写签字，可以电脑打印字体为准</w:t>
      </w:r>
      <w:r>
        <w:rPr>
          <w:rFonts w:hint="eastAsia" w:ascii="宋体" w:hAnsi="宋体" w:eastAsia="宋体" w:cs="宋体"/>
          <w:color w:val="auto"/>
          <w:lang w:eastAsia="zh-CN"/>
        </w:rPr>
        <w:t>并</w:t>
      </w:r>
      <w:r>
        <w:rPr>
          <w:rFonts w:hint="eastAsia" w:ascii="宋体" w:hAnsi="宋体" w:eastAsia="宋体" w:cs="宋体"/>
          <w:color w:val="auto"/>
          <w:lang w:val="en-US" w:eastAsia="zh-CN"/>
        </w:rPr>
        <w:t>以法定代表人签章为准。</w:t>
      </w:r>
    </w:p>
    <w:p w14:paraId="70BD52C8">
      <w:pPr>
        <w:spacing w:line="360" w:lineRule="auto"/>
        <w:jc w:val="right"/>
        <w:rPr>
          <w:rFonts w:hint="eastAsia" w:ascii="宋体" w:hAnsi="宋体" w:eastAsia="宋体" w:cs="宋体"/>
          <w:color w:val="000000"/>
          <w:sz w:val="24"/>
          <w:szCs w:val="24"/>
          <w:highlight w:val="none"/>
        </w:rPr>
      </w:pPr>
    </w:p>
    <w:p w14:paraId="011B5BDA">
      <w:pPr>
        <w:widowControl/>
        <w:numPr>
          <w:ilvl w:val="0"/>
          <w:numId w:val="0"/>
        </w:numPr>
        <w:spacing w:line="240" w:lineRule="auto"/>
        <w:ind w:leftChars="0"/>
        <w:jc w:val="center"/>
        <w:rPr>
          <w:rFonts w:hint="eastAsia" w:ascii="宋体" w:hAnsi="宋体" w:eastAsia="宋体" w:cs="Times New Roman"/>
          <w:b/>
          <w:bCs/>
          <w:color w:val="000000"/>
          <w:sz w:val="30"/>
          <w:szCs w:val="30"/>
          <w:highlight w:val="none"/>
          <w:lang w:eastAsia="zh-CN"/>
        </w:rPr>
      </w:pPr>
      <w:r>
        <w:rPr>
          <w:rFonts w:ascii="Times New Roman" w:hAnsi="Times New Roman"/>
          <w:color w:val="000000"/>
          <w:kern w:val="0"/>
          <w:sz w:val="20"/>
          <w:szCs w:val="20"/>
          <w:highlight w:val="none"/>
        </w:rPr>
        <w:br w:type="page"/>
      </w:r>
      <w:r>
        <w:rPr>
          <w:rFonts w:hint="eastAsia" w:ascii="宋体" w:hAnsi="宋体" w:eastAsia="宋体" w:cs="Times New Roman"/>
          <w:b/>
          <w:bCs/>
          <w:color w:val="000000"/>
          <w:sz w:val="30"/>
          <w:szCs w:val="30"/>
          <w:highlight w:val="none"/>
          <w:lang w:val="en-US" w:eastAsia="zh-CN"/>
        </w:rPr>
        <w:t>四、</w:t>
      </w:r>
      <w:r>
        <w:rPr>
          <w:rFonts w:hint="eastAsia" w:ascii="宋体" w:hAnsi="宋体" w:eastAsia="宋体" w:cs="Times New Roman"/>
          <w:b/>
          <w:bCs/>
          <w:color w:val="000000"/>
          <w:sz w:val="30"/>
          <w:szCs w:val="30"/>
          <w:highlight w:val="none"/>
          <w:lang w:eastAsia="zh-CN"/>
        </w:rPr>
        <w:t>基本存款账户信息</w:t>
      </w:r>
    </w:p>
    <w:p w14:paraId="0A7D3374">
      <w:pPr>
        <w:bidi w:val="0"/>
        <w:rPr>
          <w:highlight w:val="none"/>
        </w:rPr>
      </w:pPr>
    </w:p>
    <w:p w14:paraId="66525D4E">
      <w:pPr>
        <w:bidi w:val="0"/>
        <w:rPr>
          <w:highlight w:val="none"/>
        </w:rPr>
      </w:pPr>
    </w:p>
    <w:p w14:paraId="15ADCFF5">
      <w:pPr>
        <w:bidi w:val="0"/>
        <w:rPr>
          <w:highlight w:val="none"/>
        </w:rPr>
      </w:pPr>
    </w:p>
    <w:p w14:paraId="64A8DB60">
      <w:pPr>
        <w:widowControl/>
        <w:numPr>
          <w:ilvl w:val="0"/>
          <w:numId w:val="0"/>
        </w:numPr>
        <w:spacing w:line="240" w:lineRule="auto"/>
        <w:ind w:leftChars="0"/>
        <w:jc w:val="center"/>
        <w:rPr>
          <w:rFonts w:hint="eastAsia" w:ascii="宋体" w:hAnsi="宋体"/>
          <w:b/>
          <w:bCs/>
          <w:color w:val="000000"/>
          <w:sz w:val="30"/>
          <w:szCs w:val="30"/>
          <w:highlight w:val="none"/>
        </w:rPr>
      </w:pPr>
      <w:r>
        <w:rPr>
          <w:rFonts w:ascii="Times New Roman" w:hAnsi="Times New Roman"/>
          <w:color w:val="000000"/>
          <w:kern w:val="0"/>
          <w:sz w:val="20"/>
          <w:szCs w:val="20"/>
          <w:highlight w:val="none"/>
        </w:rPr>
        <w:br w:type="page"/>
      </w:r>
      <w:r>
        <w:rPr>
          <w:rFonts w:hint="eastAsia" w:ascii="宋体" w:hAnsi="宋体"/>
          <w:b/>
          <w:bCs/>
          <w:color w:val="000000"/>
          <w:sz w:val="30"/>
          <w:szCs w:val="30"/>
          <w:highlight w:val="none"/>
          <w:lang w:val="en-US" w:eastAsia="zh-CN"/>
        </w:rPr>
        <w:t>五</w:t>
      </w:r>
      <w:r>
        <w:rPr>
          <w:rFonts w:hint="eastAsia" w:ascii="宋体" w:hAnsi="宋体"/>
          <w:b/>
          <w:bCs/>
          <w:color w:val="000000"/>
          <w:sz w:val="30"/>
          <w:szCs w:val="30"/>
          <w:highlight w:val="none"/>
        </w:rPr>
        <w:t>、已标价工程量清单</w:t>
      </w:r>
    </w:p>
    <w:p w14:paraId="1BF1ACA1">
      <w:pPr>
        <w:widowControl/>
        <w:spacing w:line="440" w:lineRule="atLeast"/>
        <w:ind w:firstLine="480" w:firstLineChars="200"/>
        <w:jc w:val="center"/>
        <w:rPr>
          <w:rFonts w:hint="eastAsia" w:ascii="宋体" w:hAnsi="宋体" w:eastAsia="宋体"/>
          <w:color w:val="000000"/>
          <w:kern w:val="0"/>
          <w:sz w:val="24"/>
          <w:szCs w:val="20"/>
          <w:highlight w:val="none"/>
          <w:lang w:eastAsia="zh-CN"/>
        </w:rPr>
      </w:pPr>
    </w:p>
    <w:p w14:paraId="29729117">
      <w:pPr>
        <w:widowControl/>
        <w:spacing w:line="440" w:lineRule="atLeast"/>
        <w:ind w:firstLine="480" w:firstLineChars="200"/>
        <w:jc w:val="center"/>
        <w:rPr>
          <w:rFonts w:ascii="宋体" w:hAnsi="宋体"/>
          <w:color w:val="000000"/>
          <w:kern w:val="0"/>
          <w:sz w:val="24"/>
          <w:szCs w:val="20"/>
          <w:highlight w:val="none"/>
        </w:rPr>
      </w:pPr>
    </w:p>
    <w:p w14:paraId="06979712">
      <w:pPr>
        <w:widowControl/>
        <w:spacing w:line="440" w:lineRule="atLeast"/>
        <w:ind w:firstLine="480" w:firstLineChars="200"/>
        <w:jc w:val="center"/>
        <w:rPr>
          <w:rFonts w:ascii="宋体" w:hAnsi="宋体"/>
          <w:color w:val="000000"/>
          <w:kern w:val="0"/>
          <w:sz w:val="24"/>
          <w:szCs w:val="20"/>
          <w:highlight w:val="none"/>
        </w:rPr>
      </w:pPr>
    </w:p>
    <w:p w14:paraId="6E9496AF">
      <w:pPr>
        <w:widowControl/>
        <w:spacing w:line="440" w:lineRule="atLeast"/>
        <w:ind w:firstLine="480" w:firstLineChars="200"/>
        <w:jc w:val="center"/>
        <w:rPr>
          <w:rFonts w:ascii="宋体" w:hAnsi="宋体"/>
          <w:color w:val="000000"/>
          <w:kern w:val="0"/>
          <w:sz w:val="24"/>
          <w:szCs w:val="20"/>
          <w:highlight w:val="none"/>
        </w:rPr>
      </w:pPr>
    </w:p>
    <w:p w14:paraId="4701C0BF">
      <w:pPr>
        <w:widowControl/>
        <w:spacing w:line="440" w:lineRule="atLeast"/>
        <w:ind w:firstLine="480" w:firstLineChars="200"/>
        <w:jc w:val="center"/>
        <w:rPr>
          <w:rFonts w:ascii="宋体" w:hAnsi="宋体"/>
          <w:color w:val="000000"/>
          <w:kern w:val="0"/>
          <w:sz w:val="24"/>
          <w:szCs w:val="20"/>
          <w:highlight w:val="none"/>
        </w:rPr>
      </w:pPr>
    </w:p>
    <w:p w14:paraId="65DA9ACC">
      <w:pPr>
        <w:widowControl/>
        <w:spacing w:line="440" w:lineRule="atLeast"/>
        <w:ind w:firstLine="480" w:firstLineChars="200"/>
        <w:jc w:val="center"/>
        <w:rPr>
          <w:rFonts w:ascii="宋体" w:hAnsi="宋体"/>
          <w:color w:val="000000"/>
          <w:kern w:val="0"/>
          <w:sz w:val="24"/>
          <w:szCs w:val="20"/>
          <w:highlight w:val="none"/>
        </w:rPr>
      </w:pPr>
    </w:p>
    <w:p w14:paraId="51592B4B">
      <w:pPr>
        <w:widowControl/>
        <w:spacing w:line="440" w:lineRule="atLeast"/>
        <w:ind w:firstLine="480" w:firstLineChars="200"/>
        <w:jc w:val="center"/>
        <w:rPr>
          <w:rFonts w:ascii="宋体" w:hAnsi="宋体"/>
          <w:color w:val="000000"/>
          <w:kern w:val="0"/>
          <w:sz w:val="24"/>
          <w:szCs w:val="20"/>
          <w:highlight w:val="none"/>
        </w:rPr>
      </w:pPr>
    </w:p>
    <w:p w14:paraId="1BF45907">
      <w:pPr>
        <w:widowControl/>
        <w:spacing w:line="440" w:lineRule="atLeast"/>
        <w:ind w:firstLine="480" w:firstLineChars="200"/>
        <w:jc w:val="center"/>
        <w:rPr>
          <w:rFonts w:ascii="宋体" w:hAnsi="宋体"/>
          <w:color w:val="000000"/>
          <w:kern w:val="0"/>
          <w:sz w:val="24"/>
          <w:szCs w:val="20"/>
          <w:highlight w:val="none"/>
        </w:rPr>
      </w:pPr>
    </w:p>
    <w:p w14:paraId="26B2A5B7">
      <w:pPr>
        <w:widowControl/>
        <w:spacing w:line="440" w:lineRule="atLeast"/>
        <w:jc w:val="left"/>
        <w:rPr>
          <w:rFonts w:ascii="宋体" w:hAnsi="宋体"/>
          <w:color w:val="000000"/>
          <w:kern w:val="0"/>
          <w:sz w:val="24"/>
          <w:szCs w:val="20"/>
          <w:highlight w:val="none"/>
        </w:rPr>
      </w:pPr>
    </w:p>
    <w:p w14:paraId="46C0B2FE">
      <w:pPr>
        <w:keepNext/>
        <w:keepLines/>
        <w:spacing w:before="260" w:after="260" w:line="415" w:lineRule="auto"/>
        <w:jc w:val="center"/>
        <w:outlineLvl w:val="1"/>
        <w:rPr>
          <w:rFonts w:ascii="宋体" w:hAnsi="宋体"/>
          <w:b/>
          <w:bCs/>
          <w:color w:val="000000"/>
          <w:sz w:val="30"/>
          <w:szCs w:val="32"/>
          <w:highlight w:val="none"/>
        </w:rPr>
      </w:pPr>
      <w:r>
        <w:rPr>
          <w:rFonts w:ascii="宋体" w:hAnsi="宋体"/>
          <w:b/>
          <w:color w:val="000000"/>
          <w:sz w:val="30"/>
          <w:szCs w:val="30"/>
          <w:highlight w:val="none"/>
        </w:rPr>
        <w:br w:type="page"/>
      </w:r>
      <w:r>
        <w:rPr>
          <w:rFonts w:hint="eastAsia" w:ascii="宋体" w:hAnsi="宋体"/>
          <w:b/>
          <w:color w:val="000000"/>
          <w:sz w:val="30"/>
          <w:szCs w:val="30"/>
          <w:highlight w:val="none"/>
          <w:lang w:val="en-US" w:eastAsia="zh-CN"/>
        </w:rPr>
        <w:t>六</w:t>
      </w:r>
      <w:r>
        <w:rPr>
          <w:rFonts w:hint="eastAsia" w:ascii="宋体" w:hAnsi="宋体"/>
          <w:b/>
          <w:color w:val="000000"/>
          <w:sz w:val="30"/>
          <w:szCs w:val="30"/>
          <w:highlight w:val="none"/>
        </w:rPr>
        <w:t>、施工组织设计</w:t>
      </w:r>
    </w:p>
    <w:p w14:paraId="1C39DCB5">
      <w:pPr>
        <w:spacing w:line="360" w:lineRule="auto"/>
        <w:ind w:firstLine="480"/>
        <w:rPr>
          <w:rFonts w:ascii="宋体" w:hAnsi="宋体" w:eastAsia="宋体" w:cs="宋体"/>
          <w:color w:val="auto"/>
          <w:kern w:val="1"/>
          <w:sz w:val="24"/>
        </w:rPr>
      </w:pPr>
      <w:r>
        <w:rPr>
          <w:rFonts w:hint="eastAsia" w:ascii="宋体" w:hAnsi="宋体" w:eastAsia="宋体" w:cs="宋体"/>
          <w:color w:val="auto"/>
          <w:kern w:val="1"/>
          <w:sz w:val="24"/>
        </w:rPr>
        <w:t>1．</w:t>
      </w:r>
      <w:r>
        <w:rPr>
          <w:rFonts w:hint="eastAsia" w:ascii="宋体" w:hAnsi="宋体" w:cs="宋体"/>
          <w:color w:val="auto"/>
          <w:kern w:val="1"/>
          <w:sz w:val="24"/>
          <w:lang w:val="en-US" w:eastAsia="zh-CN"/>
        </w:rPr>
        <w:t>响应人</w:t>
      </w:r>
      <w:r>
        <w:rPr>
          <w:rFonts w:hint="eastAsia" w:ascii="宋体" w:hAnsi="宋体" w:eastAsia="宋体" w:cs="宋体"/>
          <w:color w:val="auto"/>
          <w:kern w:val="1"/>
          <w:sz w:val="24"/>
        </w:rPr>
        <w:t>编制施工组织设计的要求：</w:t>
      </w:r>
      <w:r>
        <w:rPr>
          <w:rFonts w:hint="eastAsia" w:ascii="宋体" w:hAnsi="宋体" w:eastAsia="宋体" w:cs="宋体"/>
          <w:bCs/>
          <w:color w:val="auto"/>
          <w:kern w:val="1"/>
          <w:sz w:val="24"/>
        </w:rPr>
        <w:t>施工组织设计应从施工全局出发，充分反映客观实际，符合国家或合同的要求，统筹安排施工活动有关的各个方面，</w:t>
      </w:r>
      <w:r>
        <w:rPr>
          <w:rFonts w:hint="eastAsia" w:ascii="宋体" w:hAnsi="宋体" w:eastAsia="宋体" w:cs="宋体"/>
          <w:color w:val="auto"/>
          <w:kern w:val="1"/>
          <w:sz w:val="24"/>
        </w:rPr>
        <w:t>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2EDB4DD0">
      <w:pPr>
        <w:spacing w:line="360" w:lineRule="auto"/>
        <w:ind w:firstLine="480"/>
        <w:rPr>
          <w:rFonts w:ascii="宋体" w:hAnsi="宋体" w:eastAsia="宋体" w:cs="宋体"/>
          <w:color w:val="auto"/>
          <w:kern w:val="1"/>
          <w:sz w:val="24"/>
        </w:rPr>
      </w:pPr>
      <w:r>
        <w:rPr>
          <w:rFonts w:hint="eastAsia" w:ascii="宋体" w:hAnsi="宋体" w:eastAsia="宋体" w:cs="宋体"/>
          <w:color w:val="auto"/>
          <w:kern w:val="1"/>
          <w:sz w:val="24"/>
        </w:rPr>
        <w:t>2．施工组织设计除采用文字表述外可附下列图表，图表及格式要求附后。</w:t>
      </w:r>
    </w:p>
    <w:p w14:paraId="70755A88">
      <w:pPr>
        <w:spacing w:line="360" w:lineRule="auto"/>
        <w:ind w:firstLine="480"/>
        <w:rPr>
          <w:rFonts w:ascii="宋体" w:hAnsi="宋体" w:eastAsia="宋体" w:cs="宋体"/>
          <w:color w:val="auto"/>
          <w:kern w:val="1"/>
          <w:sz w:val="24"/>
        </w:rPr>
      </w:pPr>
      <w:r>
        <w:rPr>
          <w:rFonts w:hint="eastAsia" w:ascii="宋体" w:hAnsi="宋体" w:eastAsia="宋体" w:cs="宋体"/>
          <w:color w:val="auto"/>
          <w:kern w:val="1"/>
          <w:sz w:val="24"/>
        </w:rPr>
        <w:t>附表一  拟投入本工程的主要施工设备表</w:t>
      </w:r>
    </w:p>
    <w:p w14:paraId="034D27C4">
      <w:pPr>
        <w:spacing w:line="360" w:lineRule="auto"/>
        <w:ind w:firstLine="480"/>
        <w:rPr>
          <w:rFonts w:ascii="宋体" w:hAnsi="宋体" w:eastAsia="宋体" w:cs="宋体"/>
          <w:color w:val="auto"/>
          <w:kern w:val="1"/>
          <w:sz w:val="24"/>
        </w:rPr>
      </w:pPr>
      <w:r>
        <w:rPr>
          <w:rFonts w:hint="eastAsia" w:ascii="宋体" w:hAnsi="宋体" w:eastAsia="宋体" w:cs="宋体"/>
          <w:color w:val="auto"/>
          <w:kern w:val="1"/>
          <w:sz w:val="24"/>
        </w:rPr>
        <w:t>附表二  拟配备本工程的试验和检测仪器设备表</w:t>
      </w:r>
    </w:p>
    <w:p w14:paraId="22F2D9EB">
      <w:pPr>
        <w:spacing w:line="360" w:lineRule="auto"/>
        <w:ind w:firstLine="480"/>
        <w:rPr>
          <w:rFonts w:ascii="宋体" w:hAnsi="宋体" w:eastAsia="宋体" w:cs="宋体"/>
          <w:color w:val="auto"/>
          <w:kern w:val="1"/>
          <w:sz w:val="24"/>
        </w:rPr>
      </w:pPr>
      <w:r>
        <w:rPr>
          <w:rFonts w:hint="eastAsia" w:ascii="宋体" w:hAnsi="宋体" w:eastAsia="宋体" w:cs="宋体"/>
          <w:color w:val="auto"/>
          <w:kern w:val="1"/>
          <w:sz w:val="24"/>
        </w:rPr>
        <w:t>附表三  劳动力计划表</w:t>
      </w:r>
    </w:p>
    <w:p w14:paraId="35643BED">
      <w:pPr>
        <w:spacing w:line="360" w:lineRule="auto"/>
        <w:ind w:firstLine="480"/>
        <w:rPr>
          <w:rFonts w:ascii="宋体" w:hAnsi="宋体" w:eastAsia="宋体" w:cs="宋体"/>
          <w:color w:val="auto"/>
          <w:kern w:val="1"/>
          <w:sz w:val="24"/>
        </w:rPr>
      </w:pPr>
      <w:r>
        <w:rPr>
          <w:rFonts w:hint="eastAsia" w:ascii="宋体" w:hAnsi="宋体" w:eastAsia="宋体" w:cs="宋体"/>
          <w:color w:val="auto"/>
          <w:kern w:val="1"/>
          <w:sz w:val="24"/>
        </w:rPr>
        <w:t>附表四  计划开、竣工日期和施工进度网络图</w:t>
      </w:r>
    </w:p>
    <w:p w14:paraId="2675D6AA">
      <w:pPr>
        <w:spacing w:line="360" w:lineRule="auto"/>
        <w:ind w:firstLine="480"/>
        <w:rPr>
          <w:rFonts w:ascii="宋体" w:hAnsi="宋体" w:eastAsia="宋体" w:cs="宋体"/>
          <w:color w:val="auto"/>
          <w:kern w:val="1"/>
          <w:sz w:val="24"/>
        </w:rPr>
      </w:pPr>
      <w:r>
        <w:rPr>
          <w:rFonts w:hint="eastAsia" w:ascii="宋体" w:hAnsi="宋体" w:eastAsia="宋体" w:cs="宋体"/>
          <w:color w:val="auto"/>
          <w:kern w:val="1"/>
          <w:sz w:val="24"/>
        </w:rPr>
        <w:t xml:space="preserve">附表五  </w:t>
      </w:r>
      <w:r>
        <w:rPr>
          <w:rFonts w:hint="eastAsia" w:ascii="宋体" w:hAnsi="宋体"/>
          <w:color w:val="000000"/>
          <w:kern w:val="0"/>
          <w:sz w:val="24"/>
          <w:szCs w:val="20"/>
          <w:highlight w:val="none"/>
        </w:rPr>
        <w:t>施工总平面图</w:t>
      </w:r>
    </w:p>
    <w:p w14:paraId="411C69C0">
      <w:pPr>
        <w:widowControl/>
        <w:jc w:val="left"/>
        <w:rPr>
          <w:rFonts w:hint="eastAsia" w:ascii="宋体" w:hAnsi="宋体" w:cs="仿宋"/>
          <w:b/>
          <w:color w:val="000000"/>
          <w:kern w:val="0"/>
          <w:sz w:val="24"/>
          <w:szCs w:val="24"/>
          <w:highlight w:val="none"/>
        </w:rPr>
      </w:pPr>
      <w:r>
        <w:rPr>
          <w:rFonts w:ascii="宋体" w:hAnsi="宋体"/>
          <w:color w:val="000000"/>
          <w:kern w:val="0"/>
          <w:sz w:val="24"/>
          <w:szCs w:val="20"/>
          <w:highlight w:val="none"/>
        </w:rPr>
        <w:br w:type="page"/>
      </w:r>
      <w:r>
        <w:rPr>
          <w:rFonts w:hint="eastAsia" w:ascii="宋体" w:hAnsi="宋体"/>
          <w:color w:val="000000"/>
          <w:kern w:val="0"/>
          <w:sz w:val="24"/>
          <w:szCs w:val="20"/>
          <w:highlight w:val="none"/>
        </w:rPr>
        <w:t>附表一：</w:t>
      </w:r>
      <w:r>
        <w:rPr>
          <w:rFonts w:hint="eastAsia" w:ascii="宋体" w:hAnsi="宋体" w:cs="仿宋"/>
          <w:b/>
          <w:color w:val="000000"/>
          <w:kern w:val="0"/>
          <w:sz w:val="24"/>
          <w:szCs w:val="24"/>
          <w:highlight w:val="none"/>
        </w:rPr>
        <w:t>拟投入本标段的主要施工设备表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317"/>
        <w:gridCol w:w="925"/>
        <w:gridCol w:w="837"/>
        <w:gridCol w:w="888"/>
        <w:gridCol w:w="994"/>
        <w:gridCol w:w="1156"/>
        <w:gridCol w:w="925"/>
        <w:gridCol w:w="950"/>
        <w:gridCol w:w="812"/>
      </w:tblGrid>
      <w:tr w14:paraId="10482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900" w:type="dxa"/>
            <w:noWrap w:val="0"/>
            <w:vAlign w:val="center"/>
          </w:tcPr>
          <w:p w14:paraId="3DA3CF19">
            <w:pPr>
              <w:widowControl/>
              <w:jc w:val="center"/>
              <w:rPr>
                <w:rFonts w:hint="eastAsia" w:ascii="宋体" w:hAnsi="宋体" w:cs="仿宋"/>
                <w:color w:val="000000"/>
                <w:kern w:val="0"/>
                <w:sz w:val="24"/>
                <w:szCs w:val="24"/>
                <w:highlight w:val="none"/>
              </w:rPr>
            </w:pPr>
            <w:r>
              <w:rPr>
                <w:rFonts w:hint="eastAsia" w:ascii="宋体" w:hAnsi="宋体" w:cs="仿宋"/>
                <w:color w:val="000000"/>
                <w:kern w:val="0"/>
                <w:sz w:val="24"/>
                <w:szCs w:val="24"/>
                <w:highlight w:val="none"/>
              </w:rPr>
              <w:t>序号</w:t>
            </w:r>
          </w:p>
        </w:tc>
        <w:tc>
          <w:tcPr>
            <w:tcW w:w="1317" w:type="dxa"/>
            <w:noWrap w:val="0"/>
            <w:vAlign w:val="center"/>
          </w:tcPr>
          <w:p w14:paraId="27DFACFC">
            <w:pPr>
              <w:widowControl/>
              <w:jc w:val="center"/>
              <w:rPr>
                <w:rFonts w:hint="eastAsia" w:ascii="宋体" w:hAnsi="宋体" w:cs="仿宋"/>
                <w:color w:val="000000"/>
                <w:kern w:val="0"/>
                <w:sz w:val="24"/>
                <w:szCs w:val="24"/>
                <w:highlight w:val="none"/>
              </w:rPr>
            </w:pPr>
            <w:r>
              <w:rPr>
                <w:rFonts w:hint="eastAsia" w:ascii="宋体" w:hAnsi="宋体" w:cs="仿宋"/>
                <w:color w:val="000000"/>
                <w:kern w:val="0"/>
                <w:sz w:val="24"/>
                <w:szCs w:val="24"/>
                <w:highlight w:val="none"/>
              </w:rPr>
              <w:t>设备名称</w:t>
            </w:r>
          </w:p>
        </w:tc>
        <w:tc>
          <w:tcPr>
            <w:tcW w:w="925" w:type="dxa"/>
            <w:noWrap w:val="0"/>
            <w:vAlign w:val="center"/>
          </w:tcPr>
          <w:p w14:paraId="5E2B2BFD">
            <w:pPr>
              <w:widowControl/>
              <w:jc w:val="center"/>
              <w:rPr>
                <w:rFonts w:hint="eastAsia" w:ascii="宋体" w:hAnsi="宋体" w:cs="仿宋"/>
                <w:color w:val="000000"/>
                <w:kern w:val="0"/>
                <w:sz w:val="24"/>
                <w:szCs w:val="24"/>
                <w:highlight w:val="none"/>
              </w:rPr>
            </w:pPr>
            <w:r>
              <w:rPr>
                <w:rFonts w:hint="eastAsia" w:ascii="宋体" w:hAnsi="宋体" w:cs="仿宋"/>
                <w:color w:val="000000"/>
                <w:kern w:val="0"/>
                <w:sz w:val="24"/>
                <w:szCs w:val="24"/>
                <w:highlight w:val="none"/>
              </w:rPr>
              <w:t>型号</w:t>
            </w:r>
          </w:p>
          <w:p w14:paraId="44AD012C">
            <w:pPr>
              <w:widowControl/>
              <w:jc w:val="center"/>
              <w:rPr>
                <w:rFonts w:hint="eastAsia" w:ascii="宋体" w:hAnsi="宋体" w:cs="仿宋"/>
                <w:color w:val="000000"/>
                <w:kern w:val="0"/>
                <w:sz w:val="24"/>
                <w:szCs w:val="24"/>
                <w:highlight w:val="none"/>
              </w:rPr>
            </w:pPr>
            <w:r>
              <w:rPr>
                <w:rFonts w:hint="eastAsia" w:ascii="宋体" w:hAnsi="宋体" w:cs="仿宋"/>
                <w:color w:val="000000"/>
                <w:kern w:val="0"/>
                <w:sz w:val="24"/>
                <w:szCs w:val="24"/>
                <w:highlight w:val="none"/>
              </w:rPr>
              <w:t>规格</w:t>
            </w:r>
          </w:p>
        </w:tc>
        <w:tc>
          <w:tcPr>
            <w:tcW w:w="837" w:type="dxa"/>
            <w:noWrap w:val="0"/>
            <w:vAlign w:val="center"/>
          </w:tcPr>
          <w:p w14:paraId="78FD6737">
            <w:pPr>
              <w:widowControl/>
              <w:jc w:val="center"/>
              <w:rPr>
                <w:rFonts w:hint="eastAsia" w:ascii="宋体" w:hAnsi="宋体" w:cs="仿宋"/>
                <w:color w:val="000000"/>
                <w:kern w:val="0"/>
                <w:sz w:val="24"/>
                <w:szCs w:val="24"/>
                <w:highlight w:val="none"/>
              </w:rPr>
            </w:pPr>
            <w:r>
              <w:rPr>
                <w:rFonts w:hint="eastAsia" w:ascii="宋体" w:hAnsi="宋体" w:cs="仿宋"/>
                <w:color w:val="000000"/>
                <w:kern w:val="0"/>
                <w:sz w:val="24"/>
                <w:szCs w:val="24"/>
                <w:highlight w:val="none"/>
              </w:rPr>
              <w:t>数量</w:t>
            </w:r>
          </w:p>
        </w:tc>
        <w:tc>
          <w:tcPr>
            <w:tcW w:w="888" w:type="dxa"/>
            <w:noWrap w:val="0"/>
            <w:vAlign w:val="center"/>
          </w:tcPr>
          <w:p w14:paraId="103E4849">
            <w:pPr>
              <w:widowControl/>
              <w:jc w:val="center"/>
              <w:rPr>
                <w:rFonts w:hint="eastAsia" w:ascii="宋体" w:hAnsi="宋体" w:cs="仿宋"/>
                <w:color w:val="000000"/>
                <w:kern w:val="0"/>
                <w:sz w:val="24"/>
                <w:szCs w:val="24"/>
                <w:highlight w:val="none"/>
              </w:rPr>
            </w:pPr>
            <w:r>
              <w:rPr>
                <w:rFonts w:hint="eastAsia" w:ascii="宋体" w:hAnsi="宋体" w:cs="仿宋"/>
                <w:color w:val="000000"/>
                <w:kern w:val="0"/>
                <w:sz w:val="24"/>
                <w:szCs w:val="24"/>
                <w:highlight w:val="none"/>
              </w:rPr>
              <w:t>国别</w:t>
            </w:r>
          </w:p>
          <w:p w14:paraId="1456B398">
            <w:pPr>
              <w:widowControl/>
              <w:jc w:val="center"/>
              <w:rPr>
                <w:rFonts w:hint="eastAsia" w:ascii="宋体" w:hAnsi="宋体" w:cs="仿宋"/>
                <w:color w:val="000000"/>
                <w:kern w:val="0"/>
                <w:sz w:val="24"/>
                <w:szCs w:val="24"/>
                <w:highlight w:val="none"/>
              </w:rPr>
            </w:pPr>
            <w:r>
              <w:rPr>
                <w:rFonts w:hint="eastAsia" w:ascii="宋体" w:hAnsi="宋体" w:cs="仿宋"/>
                <w:color w:val="000000"/>
                <w:kern w:val="0"/>
                <w:sz w:val="24"/>
                <w:szCs w:val="24"/>
                <w:highlight w:val="none"/>
              </w:rPr>
              <w:t>产地</w:t>
            </w:r>
          </w:p>
        </w:tc>
        <w:tc>
          <w:tcPr>
            <w:tcW w:w="994" w:type="dxa"/>
            <w:noWrap w:val="0"/>
            <w:vAlign w:val="center"/>
          </w:tcPr>
          <w:p w14:paraId="1FFC0D19">
            <w:pPr>
              <w:widowControl/>
              <w:jc w:val="center"/>
              <w:rPr>
                <w:rFonts w:hint="eastAsia" w:ascii="宋体" w:hAnsi="宋体" w:cs="仿宋"/>
                <w:color w:val="000000"/>
                <w:kern w:val="0"/>
                <w:sz w:val="24"/>
                <w:szCs w:val="24"/>
                <w:highlight w:val="none"/>
              </w:rPr>
            </w:pPr>
            <w:r>
              <w:rPr>
                <w:rFonts w:hint="eastAsia" w:ascii="宋体" w:hAnsi="宋体" w:cs="仿宋"/>
                <w:color w:val="000000"/>
                <w:kern w:val="0"/>
                <w:sz w:val="24"/>
                <w:szCs w:val="24"/>
                <w:highlight w:val="none"/>
              </w:rPr>
              <w:t>制造</w:t>
            </w:r>
          </w:p>
          <w:p w14:paraId="2296F4E7">
            <w:pPr>
              <w:widowControl/>
              <w:jc w:val="center"/>
              <w:rPr>
                <w:rFonts w:hint="eastAsia" w:ascii="宋体" w:hAnsi="宋体" w:cs="仿宋"/>
                <w:color w:val="000000"/>
                <w:kern w:val="0"/>
                <w:sz w:val="24"/>
                <w:szCs w:val="24"/>
                <w:highlight w:val="none"/>
              </w:rPr>
            </w:pPr>
            <w:r>
              <w:rPr>
                <w:rFonts w:hint="eastAsia" w:ascii="宋体" w:hAnsi="宋体" w:cs="仿宋"/>
                <w:color w:val="000000"/>
                <w:kern w:val="0"/>
                <w:sz w:val="24"/>
                <w:szCs w:val="24"/>
                <w:highlight w:val="none"/>
              </w:rPr>
              <w:t>年份</w:t>
            </w:r>
          </w:p>
        </w:tc>
        <w:tc>
          <w:tcPr>
            <w:tcW w:w="1156" w:type="dxa"/>
            <w:noWrap w:val="0"/>
            <w:vAlign w:val="center"/>
          </w:tcPr>
          <w:p w14:paraId="0B9E934B">
            <w:pPr>
              <w:widowControl/>
              <w:jc w:val="center"/>
              <w:rPr>
                <w:rFonts w:hint="eastAsia" w:ascii="宋体" w:hAnsi="宋体" w:cs="仿宋"/>
                <w:color w:val="000000"/>
                <w:kern w:val="0"/>
                <w:sz w:val="24"/>
                <w:szCs w:val="24"/>
                <w:highlight w:val="none"/>
              </w:rPr>
            </w:pPr>
            <w:r>
              <w:rPr>
                <w:rFonts w:hint="eastAsia" w:ascii="宋体" w:hAnsi="宋体" w:cs="仿宋"/>
                <w:color w:val="000000"/>
                <w:kern w:val="0"/>
                <w:sz w:val="24"/>
                <w:szCs w:val="24"/>
                <w:highlight w:val="none"/>
              </w:rPr>
              <w:t>额定功率(KW)</w:t>
            </w:r>
          </w:p>
        </w:tc>
        <w:tc>
          <w:tcPr>
            <w:tcW w:w="925" w:type="dxa"/>
            <w:noWrap w:val="0"/>
            <w:vAlign w:val="center"/>
          </w:tcPr>
          <w:p w14:paraId="28B957F8">
            <w:pPr>
              <w:widowControl/>
              <w:jc w:val="center"/>
              <w:rPr>
                <w:rFonts w:hint="eastAsia" w:ascii="宋体" w:hAnsi="宋体" w:cs="仿宋"/>
                <w:color w:val="000000"/>
                <w:kern w:val="0"/>
                <w:sz w:val="24"/>
                <w:szCs w:val="24"/>
                <w:highlight w:val="none"/>
              </w:rPr>
            </w:pPr>
            <w:r>
              <w:rPr>
                <w:rFonts w:hint="eastAsia" w:ascii="宋体" w:hAnsi="宋体" w:cs="仿宋"/>
                <w:color w:val="000000"/>
                <w:kern w:val="0"/>
                <w:sz w:val="24"/>
                <w:szCs w:val="24"/>
                <w:highlight w:val="none"/>
              </w:rPr>
              <w:t>生产</w:t>
            </w:r>
          </w:p>
          <w:p w14:paraId="002348F9">
            <w:pPr>
              <w:widowControl/>
              <w:jc w:val="center"/>
              <w:rPr>
                <w:rFonts w:hint="eastAsia" w:ascii="宋体" w:hAnsi="宋体" w:cs="仿宋"/>
                <w:color w:val="000000"/>
                <w:kern w:val="0"/>
                <w:sz w:val="24"/>
                <w:szCs w:val="24"/>
                <w:highlight w:val="none"/>
              </w:rPr>
            </w:pPr>
            <w:r>
              <w:rPr>
                <w:rFonts w:hint="eastAsia" w:ascii="宋体" w:hAnsi="宋体" w:cs="仿宋"/>
                <w:color w:val="000000"/>
                <w:kern w:val="0"/>
                <w:sz w:val="24"/>
                <w:szCs w:val="24"/>
                <w:highlight w:val="none"/>
              </w:rPr>
              <w:t>能力</w:t>
            </w:r>
          </w:p>
        </w:tc>
        <w:tc>
          <w:tcPr>
            <w:tcW w:w="950" w:type="dxa"/>
            <w:noWrap w:val="0"/>
            <w:vAlign w:val="center"/>
          </w:tcPr>
          <w:p w14:paraId="4AFC9184">
            <w:pPr>
              <w:widowControl/>
              <w:jc w:val="center"/>
              <w:rPr>
                <w:rFonts w:hint="eastAsia" w:ascii="宋体" w:hAnsi="宋体" w:cs="仿宋"/>
                <w:color w:val="000000"/>
                <w:kern w:val="0"/>
                <w:sz w:val="24"/>
                <w:szCs w:val="24"/>
                <w:highlight w:val="none"/>
              </w:rPr>
            </w:pPr>
            <w:r>
              <w:rPr>
                <w:rFonts w:hint="eastAsia" w:ascii="宋体" w:hAnsi="宋体" w:cs="仿宋"/>
                <w:color w:val="000000"/>
                <w:kern w:val="0"/>
                <w:sz w:val="24"/>
                <w:szCs w:val="24"/>
                <w:highlight w:val="none"/>
              </w:rPr>
              <w:t>用于施</w:t>
            </w:r>
          </w:p>
          <w:p w14:paraId="27EDED02">
            <w:pPr>
              <w:widowControl/>
              <w:jc w:val="center"/>
              <w:rPr>
                <w:rFonts w:hint="eastAsia" w:ascii="宋体" w:hAnsi="宋体" w:cs="仿宋"/>
                <w:color w:val="000000"/>
                <w:kern w:val="0"/>
                <w:sz w:val="24"/>
                <w:szCs w:val="24"/>
                <w:highlight w:val="none"/>
              </w:rPr>
            </w:pPr>
            <w:r>
              <w:rPr>
                <w:rFonts w:hint="eastAsia" w:ascii="宋体" w:hAnsi="宋体" w:cs="仿宋"/>
                <w:color w:val="000000"/>
                <w:kern w:val="0"/>
                <w:sz w:val="24"/>
                <w:szCs w:val="24"/>
                <w:highlight w:val="none"/>
              </w:rPr>
              <w:t>工部位</w:t>
            </w:r>
          </w:p>
        </w:tc>
        <w:tc>
          <w:tcPr>
            <w:tcW w:w="812" w:type="dxa"/>
            <w:noWrap w:val="0"/>
            <w:vAlign w:val="center"/>
          </w:tcPr>
          <w:p w14:paraId="700F26CC">
            <w:pPr>
              <w:widowControl/>
              <w:jc w:val="center"/>
              <w:rPr>
                <w:rFonts w:hint="eastAsia" w:ascii="宋体" w:hAnsi="宋体" w:cs="仿宋"/>
                <w:color w:val="000000"/>
                <w:kern w:val="0"/>
                <w:sz w:val="24"/>
                <w:szCs w:val="24"/>
                <w:highlight w:val="none"/>
              </w:rPr>
            </w:pPr>
            <w:r>
              <w:rPr>
                <w:rFonts w:hint="eastAsia" w:ascii="宋体" w:hAnsi="宋体" w:cs="仿宋"/>
                <w:color w:val="000000"/>
                <w:kern w:val="0"/>
                <w:sz w:val="24"/>
                <w:szCs w:val="24"/>
                <w:highlight w:val="none"/>
              </w:rPr>
              <w:t>备注</w:t>
            </w:r>
          </w:p>
        </w:tc>
      </w:tr>
      <w:tr w14:paraId="470E2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900" w:type="dxa"/>
            <w:noWrap w:val="0"/>
            <w:vAlign w:val="top"/>
          </w:tcPr>
          <w:p w14:paraId="40BE00AC">
            <w:pPr>
              <w:widowControl/>
              <w:jc w:val="left"/>
              <w:rPr>
                <w:rFonts w:hint="eastAsia" w:ascii="宋体" w:hAnsi="宋体" w:cs="仿宋"/>
                <w:color w:val="000000"/>
                <w:kern w:val="0"/>
                <w:sz w:val="24"/>
                <w:szCs w:val="24"/>
                <w:highlight w:val="none"/>
              </w:rPr>
            </w:pPr>
          </w:p>
        </w:tc>
        <w:tc>
          <w:tcPr>
            <w:tcW w:w="1317" w:type="dxa"/>
            <w:noWrap w:val="0"/>
            <w:vAlign w:val="top"/>
          </w:tcPr>
          <w:p w14:paraId="6853CE28">
            <w:pPr>
              <w:widowControl/>
              <w:ind w:firstLine="480" w:firstLineChars="200"/>
              <w:jc w:val="left"/>
              <w:rPr>
                <w:rFonts w:hint="eastAsia" w:ascii="宋体" w:hAnsi="宋体" w:cs="仿宋"/>
                <w:color w:val="000000"/>
                <w:kern w:val="0"/>
                <w:sz w:val="24"/>
                <w:szCs w:val="24"/>
                <w:highlight w:val="none"/>
              </w:rPr>
            </w:pPr>
          </w:p>
        </w:tc>
        <w:tc>
          <w:tcPr>
            <w:tcW w:w="925" w:type="dxa"/>
            <w:noWrap w:val="0"/>
            <w:vAlign w:val="top"/>
          </w:tcPr>
          <w:p w14:paraId="51B712EF">
            <w:pPr>
              <w:widowControl/>
              <w:jc w:val="left"/>
              <w:rPr>
                <w:rFonts w:hint="eastAsia" w:ascii="宋体" w:hAnsi="宋体" w:cs="仿宋"/>
                <w:color w:val="000000"/>
                <w:kern w:val="0"/>
                <w:sz w:val="24"/>
                <w:szCs w:val="24"/>
                <w:highlight w:val="none"/>
              </w:rPr>
            </w:pPr>
          </w:p>
        </w:tc>
        <w:tc>
          <w:tcPr>
            <w:tcW w:w="837" w:type="dxa"/>
            <w:noWrap w:val="0"/>
            <w:vAlign w:val="top"/>
          </w:tcPr>
          <w:p w14:paraId="43FA3CDC">
            <w:pPr>
              <w:widowControl/>
              <w:jc w:val="left"/>
              <w:rPr>
                <w:rFonts w:hint="eastAsia" w:ascii="宋体" w:hAnsi="宋体" w:cs="仿宋"/>
                <w:color w:val="000000"/>
                <w:kern w:val="0"/>
                <w:sz w:val="24"/>
                <w:szCs w:val="24"/>
                <w:highlight w:val="none"/>
              </w:rPr>
            </w:pPr>
          </w:p>
        </w:tc>
        <w:tc>
          <w:tcPr>
            <w:tcW w:w="888" w:type="dxa"/>
            <w:noWrap w:val="0"/>
            <w:vAlign w:val="top"/>
          </w:tcPr>
          <w:p w14:paraId="3FBEACE0">
            <w:pPr>
              <w:widowControl/>
              <w:jc w:val="left"/>
              <w:rPr>
                <w:rFonts w:hint="eastAsia" w:ascii="宋体" w:hAnsi="宋体" w:cs="仿宋"/>
                <w:color w:val="000000"/>
                <w:kern w:val="0"/>
                <w:sz w:val="24"/>
                <w:szCs w:val="24"/>
                <w:highlight w:val="none"/>
              </w:rPr>
            </w:pPr>
          </w:p>
        </w:tc>
        <w:tc>
          <w:tcPr>
            <w:tcW w:w="994" w:type="dxa"/>
            <w:noWrap w:val="0"/>
            <w:vAlign w:val="top"/>
          </w:tcPr>
          <w:p w14:paraId="7A832C07">
            <w:pPr>
              <w:widowControl/>
              <w:jc w:val="left"/>
              <w:rPr>
                <w:rFonts w:hint="eastAsia" w:ascii="宋体" w:hAnsi="宋体" w:cs="仿宋"/>
                <w:color w:val="000000"/>
                <w:kern w:val="0"/>
                <w:sz w:val="24"/>
                <w:szCs w:val="24"/>
                <w:highlight w:val="none"/>
              </w:rPr>
            </w:pPr>
          </w:p>
        </w:tc>
        <w:tc>
          <w:tcPr>
            <w:tcW w:w="1156" w:type="dxa"/>
            <w:noWrap w:val="0"/>
            <w:vAlign w:val="top"/>
          </w:tcPr>
          <w:p w14:paraId="00FBF0E6">
            <w:pPr>
              <w:widowControl/>
              <w:jc w:val="left"/>
              <w:rPr>
                <w:rFonts w:hint="eastAsia" w:ascii="宋体" w:hAnsi="宋体" w:cs="仿宋"/>
                <w:color w:val="000000"/>
                <w:kern w:val="0"/>
                <w:sz w:val="24"/>
                <w:szCs w:val="24"/>
                <w:highlight w:val="none"/>
              </w:rPr>
            </w:pPr>
          </w:p>
        </w:tc>
        <w:tc>
          <w:tcPr>
            <w:tcW w:w="925" w:type="dxa"/>
            <w:noWrap w:val="0"/>
            <w:vAlign w:val="top"/>
          </w:tcPr>
          <w:p w14:paraId="3E58A645">
            <w:pPr>
              <w:widowControl/>
              <w:jc w:val="left"/>
              <w:rPr>
                <w:rFonts w:hint="eastAsia" w:ascii="宋体" w:hAnsi="宋体" w:cs="仿宋"/>
                <w:color w:val="000000"/>
                <w:kern w:val="0"/>
                <w:sz w:val="24"/>
                <w:szCs w:val="24"/>
                <w:highlight w:val="none"/>
              </w:rPr>
            </w:pPr>
          </w:p>
        </w:tc>
        <w:tc>
          <w:tcPr>
            <w:tcW w:w="950" w:type="dxa"/>
            <w:noWrap w:val="0"/>
            <w:vAlign w:val="top"/>
          </w:tcPr>
          <w:p w14:paraId="2F860692">
            <w:pPr>
              <w:widowControl/>
              <w:jc w:val="left"/>
              <w:rPr>
                <w:rFonts w:hint="eastAsia" w:ascii="宋体" w:hAnsi="宋体" w:cs="仿宋"/>
                <w:color w:val="000000"/>
                <w:kern w:val="0"/>
                <w:sz w:val="24"/>
                <w:szCs w:val="24"/>
                <w:highlight w:val="none"/>
              </w:rPr>
            </w:pPr>
          </w:p>
        </w:tc>
        <w:tc>
          <w:tcPr>
            <w:tcW w:w="812" w:type="dxa"/>
            <w:noWrap w:val="0"/>
            <w:vAlign w:val="top"/>
          </w:tcPr>
          <w:p w14:paraId="5EE5E360">
            <w:pPr>
              <w:widowControl/>
              <w:jc w:val="left"/>
              <w:rPr>
                <w:rFonts w:hint="eastAsia" w:ascii="宋体" w:hAnsi="宋体" w:cs="仿宋"/>
                <w:color w:val="000000"/>
                <w:kern w:val="0"/>
                <w:sz w:val="24"/>
                <w:szCs w:val="24"/>
                <w:highlight w:val="none"/>
              </w:rPr>
            </w:pPr>
          </w:p>
        </w:tc>
      </w:tr>
      <w:tr w14:paraId="45DA4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900" w:type="dxa"/>
            <w:noWrap w:val="0"/>
            <w:vAlign w:val="top"/>
          </w:tcPr>
          <w:p w14:paraId="60F5BFA1">
            <w:pPr>
              <w:widowControl/>
              <w:jc w:val="left"/>
              <w:rPr>
                <w:rFonts w:hint="eastAsia" w:ascii="宋体" w:hAnsi="宋体" w:cs="仿宋"/>
                <w:color w:val="000000"/>
                <w:kern w:val="0"/>
                <w:sz w:val="24"/>
                <w:szCs w:val="24"/>
                <w:highlight w:val="none"/>
              </w:rPr>
            </w:pPr>
          </w:p>
        </w:tc>
        <w:tc>
          <w:tcPr>
            <w:tcW w:w="1317" w:type="dxa"/>
            <w:noWrap w:val="0"/>
            <w:vAlign w:val="top"/>
          </w:tcPr>
          <w:p w14:paraId="4AF921FE">
            <w:pPr>
              <w:widowControl/>
              <w:jc w:val="left"/>
              <w:rPr>
                <w:rFonts w:hint="eastAsia" w:ascii="宋体" w:hAnsi="宋体" w:cs="仿宋"/>
                <w:color w:val="000000"/>
                <w:kern w:val="0"/>
                <w:sz w:val="24"/>
                <w:szCs w:val="24"/>
                <w:highlight w:val="none"/>
              </w:rPr>
            </w:pPr>
          </w:p>
        </w:tc>
        <w:tc>
          <w:tcPr>
            <w:tcW w:w="925" w:type="dxa"/>
            <w:noWrap w:val="0"/>
            <w:vAlign w:val="top"/>
          </w:tcPr>
          <w:p w14:paraId="2E6634E5">
            <w:pPr>
              <w:widowControl/>
              <w:jc w:val="left"/>
              <w:rPr>
                <w:rFonts w:hint="eastAsia" w:ascii="宋体" w:hAnsi="宋体" w:cs="仿宋"/>
                <w:color w:val="000000"/>
                <w:kern w:val="0"/>
                <w:sz w:val="24"/>
                <w:szCs w:val="24"/>
                <w:highlight w:val="none"/>
              </w:rPr>
            </w:pPr>
          </w:p>
        </w:tc>
        <w:tc>
          <w:tcPr>
            <w:tcW w:w="837" w:type="dxa"/>
            <w:noWrap w:val="0"/>
            <w:vAlign w:val="top"/>
          </w:tcPr>
          <w:p w14:paraId="3B161186">
            <w:pPr>
              <w:widowControl/>
              <w:jc w:val="left"/>
              <w:rPr>
                <w:rFonts w:hint="eastAsia" w:ascii="宋体" w:hAnsi="宋体" w:cs="仿宋"/>
                <w:color w:val="000000"/>
                <w:kern w:val="0"/>
                <w:sz w:val="24"/>
                <w:szCs w:val="24"/>
                <w:highlight w:val="none"/>
              </w:rPr>
            </w:pPr>
          </w:p>
        </w:tc>
        <w:tc>
          <w:tcPr>
            <w:tcW w:w="888" w:type="dxa"/>
            <w:noWrap w:val="0"/>
            <w:vAlign w:val="top"/>
          </w:tcPr>
          <w:p w14:paraId="125834C8">
            <w:pPr>
              <w:widowControl/>
              <w:jc w:val="left"/>
              <w:rPr>
                <w:rFonts w:hint="eastAsia" w:ascii="宋体" w:hAnsi="宋体" w:cs="仿宋"/>
                <w:color w:val="000000"/>
                <w:kern w:val="0"/>
                <w:sz w:val="24"/>
                <w:szCs w:val="24"/>
                <w:highlight w:val="none"/>
              </w:rPr>
            </w:pPr>
          </w:p>
        </w:tc>
        <w:tc>
          <w:tcPr>
            <w:tcW w:w="994" w:type="dxa"/>
            <w:noWrap w:val="0"/>
            <w:vAlign w:val="top"/>
          </w:tcPr>
          <w:p w14:paraId="64FFECE7">
            <w:pPr>
              <w:widowControl/>
              <w:jc w:val="left"/>
              <w:rPr>
                <w:rFonts w:hint="eastAsia" w:ascii="宋体" w:hAnsi="宋体" w:cs="仿宋"/>
                <w:color w:val="000000"/>
                <w:kern w:val="0"/>
                <w:sz w:val="24"/>
                <w:szCs w:val="24"/>
                <w:highlight w:val="none"/>
              </w:rPr>
            </w:pPr>
          </w:p>
        </w:tc>
        <w:tc>
          <w:tcPr>
            <w:tcW w:w="1156" w:type="dxa"/>
            <w:noWrap w:val="0"/>
            <w:vAlign w:val="top"/>
          </w:tcPr>
          <w:p w14:paraId="4C270638">
            <w:pPr>
              <w:widowControl/>
              <w:jc w:val="left"/>
              <w:rPr>
                <w:rFonts w:hint="eastAsia" w:ascii="宋体" w:hAnsi="宋体" w:cs="仿宋"/>
                <w:color w:val="000000"/>
                <w:kern w:val="0"/>
                <w:sz w:val="24"/>
                <w:szCs w:val="24"/>
                <w:highlight w:val="none"/>
              </w:rPr>
            </w:pPr>
          </w:p>
        </w:tc>
        <w:tc>
          <w:tcPr>
            <w:tcW w:w="925" w:type="dxa"/>
            <w:noWrap w:val="0"/>
            <w:vAlign w:val="top"/>
          </w:tcPr>
          <w:p w14:paraId="604FC1E8">
            <w:pPr>
              <w:widowControl/>
              <w:jc w:val="left"/>
              <w:rPr>
                <w:rFonts w:hint="eastAsia" w:ascii="宋体" w:hAnsi="宋体" w:cs="仿宋"/>
                <w:color w:val="000000"/>
                <w:kern w:val="0"/>
                <w:sz w:val="24"/>
                <w:szCs w:val="24"/>
                <w:highlight w:val="none"/>
              </w:rPr>
            </w:pPr>
          </w:p>
        </w:tc>
        <w:tc>
          <w:tcPr>
            <w:tcW w:w="950" w:type="dxa"/>
            <w:noWrap w:val="0"/>
            <w:vAlign w:val="top"/>
          </w:tcPr>
          <w:p w14:paraId="3ABCFD45">
            <w:pPr>
              <w:widowControl/>
              <w:jc w:val="left"/>
              <w:rPr>
                <w:rFonts w:hint="eastAsia" w:ascii="宋体" w:hAnsi="宋体" w:cs="仿宋"/>
                <w:color w:val="000000"/>
                <w:kern w:val="0"/>
                <w:sz w:val="24"/>
                <w:szCs w:val="24"/>
                <w:highlight w:val="none"/>
              </w:rPr>
            </w:pPr>
          </w:p>
        </w:tc>
        <w:tc>
          <w:tcPr>
            <w:tcW w:w="812" w:type="dxa"/>
            <w:noWrap w:val="0"/>
            <w:vAlign w:val="top"/>
          </w:tcPr>
          <w:p w14:paraId="187A960C">
            <w:pPr>
              <w:widowControl/>
              <w:jc w:val="left"/>
              <w:rPr>
                <w:rFonts w:hint="eastAsia" w:ascii="宋体" w:hAnsi="宋体" w:cs="仿宋"/>
                <w:color w:val="000000"/>
                <w:kern w:val="0"/>
                <w:sz w:val="24"/>
                <w:szCs w:val="24"/>
                <w:highlight w:val="none"/>
              </w:rPr>
            </w:pPr>
          </w:p>
        </w:tc>
      </w:tr>
      <w:tr w14:paraId="1AFC2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900" w:type="dxa"/>
            <w:noWrap w:val="0"/>
            <w:vAlign w:val="top"/>
          </w:tcPr>
          <w:p w14:paraId="2128B0DD">
            <w:pPr>
              <w:widowControl/>
              <w:jc w:val="left"/>
              <w:rPr>
                <w:rFonts w:hint="eastAsia" w:ascii="宋体" w:hAnsi="宋体" w:cs="仿宋"/>
                <w:color w:val="000000"/>
                <w:kern w:val="0"/>
                <w:sz w:val="24"/>
                <w:szCs w:val="24"/>
                <w:highlight w:val="none"/>
              </w:rPr>
            </w:pPr>
          </w:p>
        </w:tc>
        <w:tc>
          <w:tcPr>
            <w:tcW w:w="1317" w:type="dxa"/>
            <w:noWrap w:val="0"/>
            <w:vAlign w:val="top"/>
          </w:tcPr>
          <w:p w14:paraId="017C02FC">
            <w:pPr>
              <w:widowControl/>
              <w:jc w:val="left"/>
              <w:rPr>
                <w:rFonts w:hint="eastAsia" w:ascii="宋体" w:hAnsi="宋体" w:cs="仿宋"/>
                <w:color w:val="000000"/>
                <w:kern w:val="0"/>
                <w:sz w:val="24"/>
                <w:szCs w:val="24"/>
                <w:highlight w:val="none"/>
              </w:rPr>
            </w:pPr>
          </w:p>
        </w:tc>
        <w:tc>
          <w:tcPr>
            <w:tcW w:w="925" w:type="dxa"/>
            <w:noWrap w:val="0"/>
            <w:vAlign w:val="top"/>
          </w:tcPr>
          <w:p w14:paraId="1BCA98B4">
            <w:pPr>
              <w:widowControl/>
              <w:jc w:val="left"/>
              <w:rPr>
                <w:rFonts w:hint="eastAsia" w:ascii="宋体" w:hAnsi="宋体" w:cs="仿宋"/>
                <w:color w:val="000000"/>
                <w:kern w:val="0"/>
                <w:sz w:val="24"/>
                <w:szCs w:val="24"/>
                <w:highlight w:val="none"/>
              </w:rPr>
            </w:pPr>
          </w:p>
        </w:tc>
        <w:tc>
          <w:tcPr>
            <w:tcW w:w="837" w:type="dxa"/>
            <w:noWrap w:val="0"/>
            <w:vAlign w:val="top"/>
          </w:tcPr>
          <w:p w14:paraId="5D92BEB4">
            <w:pPr>
              <w:widowControl/>
              <w:jc w:val="left"/>
              <w:rPr>
                <w:rFonts w:hint="eastAsia" w:ascii="宋体" w:hAnsi="宋体" w:cs="仿宋"/>
                <w:color w:val="000000"/>
                <w:kern w:val="0"/>
                <w:sz w:val="24"/>
                <w:szCs w:val="24"/>
                <w:highlight w:val="none"/>
              </w:rPr>
            </w:pPr>
          </w:p>
        </w:tc>
        <w:tc>
          <w:tcPr>
            <w:tcW w:w="888" w:type="dxa"/>
            <w:noWrap w:val="0"/>
            <w:vAlign w:val="top"/>
          </w:tcPr>
          <w:p w14:paraId="5F646255">
            <w:pPr>
              <w:widowControl/>
              <w:jc w:val="left"/>
              <w:rPr>
                <w:rFonts w:hint="eastAsia" w:ascii="宋体" w:hAnsi="宋体" w:cs="仿宋"/>
                <w:color w:val="000000"/>
                <w:kern w:val="0"/>
                <w:sz w:val="24"/>
                <w:szCs w:val="24"/>
                <w:highlight w:val="none"/>
              </w:rPr>
            </w:pPr>
          </w:p>
        </w:tc>
        <w:tc>
          <w:tcPr>
            <w:tcW w:w="994" w:type="dxa"/>
            <w:noWrap w:val="0"/>
            <w:vAlign w:val="top"/>
          </w:tcPr>
          <w:p w14:paraId="4BA77B91">
            <w:pPr>
              <w:widowControl/>
              <w:jc w:val="left"/>
              <w:rPr>
                <w:rFonts w:hint="eastAsia" w:ascii="宋体" w:hAnsi="宋体" w:cs="仿宋"/>
                <w:color w:val="000000"/>
                <w:kern w:val="0"/>
                <w:sz w:val="24"/>
                <w:szCs w:val="24"/>
                <w:highlight w:val="none"/>
              </w:rPr>
            </w:pPr>
          </w:p>
        </w:tc>
        <w:tc>
          <w:tcPr>
            <w:tcW w:w="1156" w:type="dxa"/>
            <w:noWrap w:val="0"/>
            <w:vAlign w:val="top"/>
          </w:tcPr>
          <w:p w14:paraId="1D7B5EBA">
            <w:pPr>
              <w:widowControl/>
              <w:jc w:val="left"/>
              <w:rPr>
                <w:rFonts w:hint="eastAsia" w:ascii="宋体" w:hAnsi="宋体" w:cs="仿宋"/>
                <w:color w:val="000000"/>
                <w:kern w:val="0"/>
                <w:sz w:val="24"/>
                <w:szCs w:val="24"/>
                <w:highlight w:val="none"/>
              </w:rPr>
            </w:pPr>
          </w:p>
        </w:tc>
        <w:tc>
          <w:tcPr>
            <w:tcW w:w="925" w:type="dxa"/>
            <w:noWrap w:val="0"/>
            <w:vAlign w:val="top"/>
          </w:tcPr>
          <w:p w14:paraId="3A96928D">
            <w:pPr>
              <w:widowControl/>
              <w:jc w:val="left"/>
              <w:rPr>
                <w:rFonts w:hint="eastAsia" w:ascii="宋体" w:hAnsi="宋体" w:cs="仿宋"/>
                <w:color w:val="000000"/>
                <w:kern w:val="0"/>
                <w:sz w:val="24"/>
                <w:szCs w:val="24"/>
                <w:highlight w:val="none"/>
              </w:rPr>
            </w:pPr>
          </w:p>
        </w:tc>
        <w:tc>
          <w:tcPr>
            <w:tcW w:w="950" w:type="dxa"/>
            <w:noWrap w:val="0"/>
            <w:vAlign w:val="top"/>
          </w:tcPr>
          <w:p w14:paraId="059FB60D">
            <w:pPr>
              <w:widowControl/>
              <w:jc w:val="left"/>
              <w:rPr>
                <w:rFonts w:hint="eastAsia" w:ascii="宋体" w:hAnsi="宋体" w:cs="仿宋"/>
                <w:color w:val="000000"/>
                <w:kern w:val="0"/>
                <w:sz w:val="24"/>
                <w:szCs w:val="24"/>
                <w:highlight w:val="none"/>
              </w:rPr>
            </w:pPr>
          </w:p>
        </w:tc>
        <w:tc>
          <w:tcPr>
            <w:tcW w:w="812" w:type="dxa"/>
            <w:noWrap w:val="0"/>
            <w:vAlign w:val="top"/>
          </w:tcPr>
          <w:p w14:paraId="3CA06BE8">
            <w:pPr>
              <w:widowControl/>
              <w:jc w:val="left"/>
              <w:rPr>
                <w:rFonts w:hint="eastAsia" w:ascii="宋体" w:hAnsi="宋体" w:cs="仿宋"/>
                <w:color w:val="000000"/>
                <w:kern w:val="0"/>
                <w:sz w:val="24"/>
                <w:szCs w:val="24"/>
                <w:highlight w:val="none"/>
              </w:rPr>
            </w:pPr>
          </w:p>
        </w:tc>
      </w:tr>
      <w:tr w14:paraId="1ACDF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900" w:type="dxa"/>
            <w:noWrap w:val="0"/>
            <w:vAlign w:val="top"/>
          </w:tcPr>
          <w:p w14:paraId="241ED3D8">
            <w:pPr>
              <w:widowControl/>
              <w:jc w:val="left"/>
              <w:rPr>
                <w:rFonts w:hint="eastAsia" w:ascii="宋体" w:hAnsi="宋体" w:cs="仿宋"/>
                <w:color w:val="000000"/>
                <w:kern w:val="0"/>
                <w:sz w:val="24"/>
                <w:szCs w:val="24"/>
                <w:highlight w:val="none"/>
              </w:rPr>
            </w:pPr>
          </w:p>
        </w:tc>
        <w:tc>
          <w:tcPr>
            <w:tcW w:w="1317" w:type="dxa"/>
            <w:noWrap w:val="0"/>
            <w:vAlign w:val="top"/>
          </w:tcPr>
          <w:p w14:paraId="1FCB218A">
            <w:pPr>
              <w:widowControl/>
              <w:jc w:val="left"/>
              <w:rPr>
                <w:rFonts w:hint="eastAsia" w:ascii="宋体" w:hAnsi="宋体" w:cs="仿宋"/>
                <w:color w:val="000000"/>
                <w:kern w:val="0"/>
                <w:sz w:val="24"/>
                <w:szCs w:val="24"/>
                <w:highlight w:val="none"/>
              </w:rPr>
            </w:pPr>
          </w:p>
        </w:tc>
        <w:tc>
          <w:tcPr>
            <w:tcW w:w="925" w:type="dxa"/>
            <w:noWrap w:val="0"/>
            <w:vAlign w:val="top"/>
          </w:tcPr>
          <w:p w14:paraId="280A9B72">
            <w:pPr>
              <w:widowControl/>
              <w:jc w:val="left"/>
              <w:rPr>
                <w:rFonts w:hint="eastAsia" w:ascii="宋体" w:hAnsi="宋体" w:cs="仿宋"/>
                <w:color w:val="000000"/>
                <w:kern w:val="0"/>
                <w:sz w:val="24"/>
                <w:szCs w:val="24"/>
                <w:highlight w:val="none"/>
              </w:rPr>
            </w:pPr>
          </w:p>
        </w:tc>
        <w:tc>
          <w:tcPr>
            <w:tcW w:w="837" w:type="dxa"/>
            <w:noWrap w:val="0"/>
            <w:vAlign w:val="top"/>
          </w:tcPr>
          <w:p w14:paraId="47ACBE84">
            <w:pPr>
              <w:widowControl/>
              <w:jc w:val="left"/>
              <w:rPr>
                <w:rFonts w:hint="eastAsia" w:ascii="宋体" w:hAnsi="宋体" w:cs="仿宋"/>
                <w:color w:val="000000"/>
                <w:kern w:val="0"/>
                <w:sz w:val="24"/>
                <w:szCs w:val="24"/>
                <w:highlight w:val="none"/>
              </w:rPr>
            </w:pPr>
          </w:p>
        </w:tc>
        <w:tc>
          <w:tcPr>
            <w:tcW w:w="888" w:type="dxa"/>
            <w:noWrap w:val="0"/>
            <w:vAlign w:val="top"/>
          </w:tcPr>
          <w:p w14:paraId="500A079E">
            <w:pPr>
              <w:widowControl/>
              <w:jc w:val="left"/>
              <w:rPr>
                <w:rFonts w:hint="eastAsia" w:ascii="宋体" w:hAnsi="宋体" w:cs="仿宋"/>
                <w:color w:val="000000"/>
                <w:kern w:val="0"/>
                <w:sz w:val="24"/>
                <w:szCs w:val="24"/>
                <w:highlight w:val="none"/>
              </w:rPr>
            </w:pPr>
          </w:p>
        </w:tc>
        <w:tc>
          <w:tcPr>
            <w:tcW w:w="994" w:type="dxa"/>
            <w:noWrap w:val="0"/>
            <w:vAlign w:val="top"/>
          </w:tcPr>
          <w:p w14:paraId="61367D7E">
            <w:pPr>
              <w:widowControl/>
              <w:jc w:val="left"/>
              <w:rPr>
                <w:rFonts w:hint="eastAsia" w:ascii="宋体" w:hAnsi="宋体" w:cs="仿宋"/>
                <w:color w:val="000000"/>
                <w:kern w:val="0"/>
                <w:sz w:val="24"/>
                <w:szCs w:val="24"/>
                <w:highlight w:val="none"/>
              </w:rPr>
            </w:pPr>
          </w:p>
        </w:tc>
        <w:tc>
          <w:tcPr>
            <w:tcW w:w="1156" w:type="dxa"/>
            <w:noWrap w:val="0"/>
            <w:vAlign w:val="top"/>
          </w:tcPr>
          <w:p w14:paraId="1BC71A3C">
            <w:pPr>
              <w:widowControl/>
              <w:jc w:val="left"/>
              <w:rPr>
                <w:rFonts w:hint="eastAsia" w:ascii="宋体" w:hAnsi="宋体" w:cs="仿宋"/>
                <w:color w:val="000000"/>
                <w:kern w:val="0"/>
                <w:sz w:val="24"/>
                <w:szCs w:val="24"/>
                <w:highlight w:val="none"/>
              </w:rPr>
            </w:pPr>
          </w:p>
        </w:tc>
        <w:tc>
          <w:tcPr>
            <w:tcW w:w="925" w:type="dxa"/>
            <w:noWrap w:val="0"/>
            <w:vAlign w:val="top"/>
          </w:tcPr>
          <w:p w14:paraId="67C9221F">
            <w:pPr>
              <w:widowControl/>
              <w:jc w:val="left"/>
              <w:rPr>
                <w:rFonts w:hint="eastAsia" w:ascii="宋体" w:hAnsi="宋体" w:cs="仿宋"/>
                <w:color w:val="000000"/>
                <w:kern w:val="0"/>
                <w:sz w:val="24"/>
                <w:szCs w:val="24"/>
                <w:highlight w:val="none"/>
              </w:rPr>
            </w:pPr>
          </w:p>
        </w:tc>
        <w:tc>
          <w:tcPr>
            <w:tcW w:w="950" w:type="dxa"/>
            <w:noWrap w:val="0"/>
            <w:vAlign w:val="top"/>
          </w:tcPr>
          <w:p w14:paraId="429D0B91">
            <w:pPr>
              <w:widowControl/>
              <w:jc w:val="left"/>
              <w:rPr>
                <w:rFonts w:hint="eastAsia" w:ascii="宋体" w:hAnsi="宋体" w:cs="仿宋"/>
                <w:color w:val="000000"/>
                <w:kern w:val="0"/>
                <w:sz w:val="24"/>
                <w:szCs w:val="24"/>
                <w:highlight w:val="none"/>
              </w:rPr>
            </w:pPr>
          </w:p>
        </w:tc>
        <w:tc>
          <w:tcPr>
            <w:tcW w:w="812" w:type="dxa"/>
            <w:noWrap w:val="0"/>
            <w:vAlign w:val="top"/>
          </w:tcPr>
          <w:p w14:paraId="4EE6CF0C">
            <w:pPr>
              <w:widowControl/>
              <w:jc w:val="left"/>
              <w:rPr>
                <w:rFonts w:hint="eastAsia" w:ascii="宋体" w:hAnsi="宋体" w:cs="仿宋"/>
                <w:color w:val="000000"/>
                <w:kern w:val="0"/>
                <w:sz w:val="24"/>
                <w:szCs w:val="24"/>
                <w:highlight w:val="none"/>
              </w:rPr>
            </w:pPr>
          </w:p>
        </w:tc>
      </w:tr>
      <w:tr w14:paraId="03C24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900" w:type="dxa"/>
            <w:noWrap w:val="0"/>
            <w:vAlign w:val="top"/>
          </w:tcPr>
          <w:p w14:paraId="3CA76552">
            <w:pPr>
              <w:widowControl/>
              <w:jc w:val="left"/>
              <w:rPr>
                <w:rFonts w:hint="eastAsia" w:ascii="宋体" w:hAnsi="宋体" w:cs="仿宋"/>
                <w:color w:val="000000"/>
                <w:kern w:val="0"/>
                <w:sz w:val="24"/>
                <w:szCs w:val="24"/>
                <w:highlight w:val="none"/>
              </w:rPr>
            </w:pPr>
          </w:p>
        </w:tc>
        <w:tc>
          <w:tcPr>
            <w:tcW w:w="1317" w:type="dxa"/>
            <w:noWrap w:val="0"/>
            <w:vAlign w:val="top"/>
          </w:tcPr>
          <w:p w14:paraId="3C72BCF9">
            <w:pPr>
              <w:widowControl/>
              <w:jc w:val="left"/>
              <w:rPr>
                <w:rFonts w:hint="eastAsia" w:ascii="宋体" w:hAnsi="宋体" w:cs="仿宋"/>
                <w:color w:val="000000"/>
                <w:kern w:val="0"/>
                <w:sz w:val="24"/>
                <w:szCs w:val="24"/>
                <w:highlight w:val="none"/>
              </w:rPr>
            </w:pPr>
          </w:p>
        </w:tc>
        <w:tc>
          <w:tcPr>
            <w:tcW w:w="925" w:type="dxa"/>
            <w:noWrap w:val="0"/>
            <w:vAlign w:val="top"/>
          </w:tcPr>
          <w:p w14:paraId="575B1859">
            <w:pPr>
              <w:widowControl/>
              <w:jc w:val="left"/>
              <w:rPr>
                <w:rFonts w:hint="eastAsia" w:ascii="宋体" w:hAnsi="宋体" w:cs="仿宋"/>
                <w:color w:val="000000"/>
                <w:kern w:val="0"/>
                <w:sz w:val="24"/>
                <w:szCs w:val="24"/>
                <w:highlight w:val="none"/>
              </w:rPr>
            </w:pPr>
          </w:p>
        </w:tc>
        <w:tc>
          <w:tcPr>
            <w:tcW w:w="837" w:type="dxa"/>
            <w:noWrap w:val="0"/>
            <w:vAlign w:val="top"/>
          </w:tcPr>
          <w:p w14:paraId="65E48350">
            <w:pPr>
              <w:widowControl/>
              <w:jc w:val="left"/>
              <w:rPr>
                <w:rFonts w:hint="eastAsia" w:ascii="宋体" w:hAnsi="宋体" w:cs="仿宋"/>
                <w:color w:val="000000"/>
                <w:kern w:val="0"/>
                <w:sz w:val="24"/>
                <w:szCs w:val="24"/>
                <w:highlight w:val="none"/>
              </w:rPr>
            </w:pPr>
          </w:p>
        </w:tc>
        <w:tc>
          <w:tcPr>
            <w:tcW w:w="888" w:type="dxa"/>
            <w:noWrap w:val="0"/>
            <w:vAlign w:val="top"/>
          </w:tcPr>
          <w:p w14:paraId="74F18982">
            <w:pPr>
              <w:widowControl/>
              <w:jc w:val="left"/>
              <w:rPr>
                <w:rFonts w:hint="eastAsia" w:ascii="宋体" w:hAnsi="宋体" w:cs="仿宋"/>
                <w:color w:val="000000"/>
                <w:kern w:val="0"/>
                <w:sz w:val="24"/>
                <w:szCs w:val="24"/>
                <w:highlight w:val="none"/>
              </w:rPr>
            </w:pPr>
          </w:p>
        </w:tc>
        <w:tc>
          <w:tcPr>
            <w:tcW w:w="994" w:type="dxa"/>
            <w:noWrap w:val="0"/>
            <w:vAlign w:val="top"/>
          </w:tcPr>
          <w:p w14:paraId="526529BF">
            <w:pPr>
              <w:widowControl/>
              <w:jc w:val="left"/>
              <w:rPr>
                <w:rFonts w:hint="eastAsia" w:ascii="宋体" w:hAnsi="宋体" w:cs="仿宋"/>
                <w:color w:val="000000"/>
                <w:kern w:val="0"/>
                <w:sz w:val="24"/>
                <w:szCs w:val="24"/>
                <w:highlight w:val="none"/>
              </w:rPr>
            </w:pPr>
          </w:p>
        </w:tc>
        <w:tc>
          <w:tcPr>
            <w:tcW w:w="1156" w:type="dxa"/>
            <w:noWrap w:val="0"/>
            <w:vAlign w:val="top"/>
          </w:tcPr>
          <w:p w14:paraId="6B7DEC60">
            <w:pPr>
              <w:widowControl/>
              <w:jc w:val="left"/>
              <w:rPr>
                <w:rFonts w:hint="eastAsia" w:ascii="宋体" w:hAnsi="宋体" w:cs="仿宋"/>
                <w:color w:val="000000"/>
                <w:kern w:val="0"/>
                <w:sz w:val="24"/>
                <w:szCs w:val="24"/>
                <w:highlight w:val="none"/>
              </w:rPr>
            </w:pPr>
          </w:p>
        </w:tc>
        <w:tc>
          <w:tcPr>
            <w:tcW w:w="925" w:type="dxa"/>
            <w:noWrap w:val="0"/>
            <w:vAlign w:val="top"/>
          </w:tcPr>
          <w:p w14:paraId="04D0839A">
            <w:pPr>
              <w:widowControl/>
              <w:jc w:val="left"/>
              <w:rPr>
                <w:rFonts w:hint="eastAsia" w:ascii="宋体" w:hAnsi="宋体" w:cs="仿宋"/>
                <w:color w:val="000000"/>
                <w:kern w:val="0"/>
                <w:sz w:val="24"/>
                <w:szCs w:val="24"/>
                <w:highlight w:val="none"/>
              </w:rPr>
            </w:pPr>
          </w:p>
        </w:tc>
        <w:tc>
          <w:tcPr>
            <w:tcW w:w="950" w:type="dxa"/>
            <w:noWrap w:val="0"/>
            <w:vAlign w:val="top"/>
          </w:tcPr>
          <w:p w14:paraId="086954BD">
            <w:pPr>
              <w:widowControl/>
              <w:jc w:val="left"/>
              <w:rPr>
                <w:rFonts w:hint="eastAsia" w:ascii="宋体" w:hAnsi="宋体" w:cs="仿宋"/>
                <w:color w:val="000000"/>
                <w:kern w:val="0"/>
                <w:sz w:val="24"/>
                <w:szCs w:val="24"/>
                <w:highlight w:val="none"/>
              </w:rPr>
            </w:pPr>
          </w:p>
        </w:tc>
        <w:tc>
          <w:tcPr>
            <w:tcW w:w="812" w:type="dxa"/>
            <w:noWrap w:val="0"/>
            <w:vAlign w:val="top"/>
          </w:tcPr>
          <w:p w14:paraId="19753228">
            <w:pPr>
              <w:widowControl/>
              <w:jc w:val="left"/>
              <w:rPr>
                <w:rFonts w:hint="eastAsia" w:ascii="宋体" w:hAnsi="宋体" w:cs="仿宋"/>
                <w:color w:val="000000"/>
                <w:kern w:val="0"/>
                <w:sz w:val="24"/>
                <w:szCs w:val="24"/>
                <w:highlight w:val="none"/>
              </w:rPr>
            </w:pPr>
          </w:p>
        </w:tc>
      </w:tr>
      <w:tr w14:paraId="22C72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900" w:type="dxa"/>
            <w:noWrap w:val="0"/>
            <w:vAlign w:val="top"/>
          </w:tcPr>
          <w:p w14:paraId="475A0992">
            <w:pPr>
              <w:widowControl/>
              <w:jc w:val="left"/>
              <w:rPr>
                <w:rFonts w:hint="eastAsia" w:ascii="宋体" w:hAnsi="宋体" w:cs="仿宋"/>
                <w:color w:val="000000"/>
                <w:kern w:val="0"/>
                <w:sz w:val="24"/>
                <w:szCs w:val="24"/>
                <w:highlight w:val="none"/>
              </w:rPr>
            </w:pPr>
          </w:p>
        </w:tc>
        <w:tc>
          <w:tcPr>
            <w:tcW w:w="1317" w:type="dxa"/>
            <w:noWrap w:val="0"/>
            <w:vAlign w:val="top"/>
          </w:tcPr>
          <w:p w14:paraId="19357E0E">
            <w:pPr>
              <w:widowControl/>
              <w:jc w:val="left"/>
              <w:rPr>
                <w:rFonts w:hint="eastAsia" w:ascii="宋体" w:hAnsi="宋体" w:cs="仿宋"/>
                <w:color w:val="000000"/>
                <w:kern w:val="0"/>
                <w:sz w:val="24"/>
                <w:szCs w:val="24"/>
                <w:highlight w:val="none"/>
              </w:rPr>
            </w:pPr>
          </w:p>
        </w:tc>
        <w:tc>
          <w:tcPr>
            <w:tcW w:w="925" w:type="dxa"/>
            <w:noWrap w:val="0"/>
            <w:vAlign w:val="top"/>
          </w:tcPr>
          <w:p w14:paraId="1E09759E">
            <w:pPr>
              <w:widowControl/>
              <w:jc w:val="left"/>
              <w:rPr>
                <w:rFonts w:hint="eastAsia" w:ascii="宋体" w:hAnsi="宋体" w:cs="仿宋"/>
                <w:color w:val="000000"/>
                <w:kern w:val="0"/>
                <w:sz w:val="24"/>
                <w:szCs w:val="24"/>
                <w:highlight w:val="none"/>
              </w:rPr>
            </w:pPr>
          </w:p>
        </w:tc>
        <w:tc>
          <w:tcPr>
            <w:tcW w:w="837" w:type="dxa"/>
            <w:noWrap w:val="0"/>
            <w:vAlign w:val="top"/>
          </w:tcPr>
          <w:p w14:paraId="19340E16">
            <w:pPr>
              <w:widowControl/>
              <w:jc w:val="left"/>
              <w:rPr>
                <w:rFonts w:hint="eastAsia" w:ascii="宋体" w:hAnsi="宋体" w:cs="仿宋"/>
                <w:color w:val="000000"/>
                <w:kern w:val="0"/>
                <w:sz w:val="24"/>
                <w:szCs w:val="24"/>
                <w:highlight w:val="none"/>
              </w:rPr>
            </w:pPr>
          </w:p>
        </w:tc>
        <w:tc>
          <w:tcPr>
            <w:tcW w:w="888" w:type="dxa"/>
            <w:noWrap w:val="0"/>
            <w:vAlign w:val="top"/>
          </w:tcPr>
          <w:p w14:paraId="691747D4">
            <w:pPr>
              <w:widowControl/>
              <w:jc w:val="left"/>
              <w:rPr>
                <w:rFonts w:hint="eastAsia" w:ascii="宋体" w:hAnsi="宋体" w:cs="仿宋"/>
                <w:color w:val="000000"/>
                <w:kern w:val="0"/>
                <w:sz w:val="24"/>
                <w:szCs w:val="24"/>
                <w:highlight w:val="none"/>
              </w:rPr>
            </w:pPr>
          </w:p>
        </w:tc>
        <w:tc>
          <w:tcPr>
            <w:tcW w:w="994" w:type="dxa"/>
            <w:noWrap w:val="0"/>
            <w:vAlign w:val="top"/>
          </w:tcPr>
          <w:p w14:paraId="45043839">
            <w:pPr>
              <w:widowControl/>
              <w:jc w:val="left"/>
              <w:rPr>
                <w:rFonts w:hint="eastAsia" w:ascii="宋体" w:hAnsi="宋体" w:cs="仿宋"/>
                <w:color w:val="000000"/>
                <w:kern w:val="0"/>
                <w:sz w:val="24"/>
                <w:szCs w:val="24"/>
                <w:highlight w:val="none"/>
              </w:rPr>
            </w:pPr>
          </w:p>
        </w:tc>
        <w:tc>
          <w:tcPr>
            <w:tcW w:w="1156" w:type="dxa"/>
            <w:noWrap w:val="0"/>
            <w:vAlign w:val="top"/>
          </w:tcPr>
          <w:p w14:paraId="024836FF">
            <w:pPr>
              <w:widowControl/>
              <w:jc w:val="left"/>
              <w:rPr>
                <w:rFonts w:hint="eastAsia" w:ascii="宋体" w:hAnsi="宋体" w:cs="仿宋"/>
                <w:color w:val="000000"/>
                <w:kern w:val="0"/>
                <w:sz w:val="24"/>
                <w:szCs w:val="24"/>
                <w:highlight w:val="none"/>
              </w:rPr>
            </w:pPr>
          </w:p>
        </w:tc>
        <w:tc>
          <w:tcPr>
            <w:tcW w:w="925" w:type="dxa"/>
            <w:noWrap w:val="0"/>
            <w:vAlign w:val="top"/>
          </w:tcPr>
          <w:p w14:paraId="2C2E857D">
            <w:pPr>
              <w:widowControl/>
              <w:jc w:val="left"/>
              <w:rPr>
                <w:rFonts w:hint="eastAsia" w:ascii="宋体" w:hAnsi="宋体" w:cs="仿宋"/>
                <w:color w:val="000000"/>
                <w:kern w:val="0"/>
                <w:sz w:val="24"/>
                <w:szCs w:val="24"/>
                <w:highlight w:val="none"/>
              </w:rPr>
            </w:pPr>
          </w:p>
        </w:tc>
        <w:tc>
          <w:tcPr>
            <w:tcW w:w="950" w:type="dxa"/>
            <w:noWrap w:val="0"/>
            <w:vAlign w:val="top"/>
          </w:tcPr>
          <w:p w14:paraId="1D18C144">
            <w:pPr>
              <w:widowControl/>
              <w:jc w:val="left"/>
              <w:rPr>
                <w:rFonts w:hint="eastAsia" w:ascii="宋体" w:hAnsi="宋体" w:cs="仿宋"/>
                <w:color w:val="000000"/>
                <w:kern w:val="0"/>
                <w:sz w:val="24"/>
                <w:szCs w:val="24"/>
                <w:highlight w:val="none"/>
              </w:rPr>
            </w:pPr>
          </w:p>
        </w:tc>
        <w:tc>
          <w:tcPr>
            <w:tcW w:w="812" w:type="dxa"/>
            <w:noWrap w:val="0"/>
            <w:vAlign w:val="top"/>
          </w:tcPr>
          <w:p w14:paraId="6377A42C">
            <w:pPr>
              <w:widowControl/>
              <w:jc w:val="left"/>
              <w:rPr>
                <w:rFonts w:hint="eastAsia" w:ascii="宋体" w:hAnsi="宋体" w:cs="仿宋"/>
                <w:color w:val="000000"/>
                <w:kern w:val="0"/>
                <w:sz w:val="24"/>
                <w:szCs w:val="24"/>
                <w:highlight w:val="none"/>
              </w:rPr>
            </w:pPr>
          </w:p>
        </w:tc>
      </w:tr>
      <w:tr w14:paraId="604A8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900" w:type="dxa"/>
            <w:noWrap w:val="0"/>
            <w:vAlign w:val="top"/>
          </w:tcPr>
          <w:p w14:paraId="2FB45B1B">
            <w:pPr>
              <w:widowControl/>
              <w:jc w:val="left"/>
              <w:rPr>
                <w:rFonts w:hint="eastAsia" w:ascii="宋体" w:hAnsi="宋体" w:cs="仿宋"/>
                <w:color w:val="000000"/>
                <w:kern w:val="0"/>
                <w:sz w:val="24"/>
                <w:szCs w:val="24"/>
                <w:highlight w:val="none"/>
              </w:rPr>
            </w:pPr>
          </w:p>
        </w:tc>
        <w:tc>
          <w:tcPr>
            <w:tcW w:w="1317" w:type="dxa"/>
            <w:noWrap w:val="0"/>
            <w:vAlign w:val="top"/>
          </w:tcPr>
          <w:p w14:paraId="7367E937">
            <w:pPr>
              <w:widowControl/>
              <w:jc w:val="left"/>
              <w:rPr>
                <w:rFonts w:hint="eastAsia" w:ascii="宋体" w:hAnsi="宋体" w:cs="仿宋"/>
                <w:color w:val="000000"/>
                <w:kern w:val="0"/>
                <w:sz w:val="24"/>
                <w:szCs w:val="24"/>
                <w:highlight w:val="none"/>
              </w:rPr>
            </w:pPr>
          </w:p>
        </w:tc>
        <w:tc>
          <w:tcPr>
            <w:tcW w:w="925" w:type="dxa"/>
            <w:noWrap w:val="0"/>
            <w:vAlign w:val="top"/>
          </w:tcPr>
          <w:p w14:paraId="25C0E551">
            <w:pPr>
              <w:widowControl/>
              <w:jc w:val="left"/>
              <w:rPr>
                <w:rFonts w:hint="eastAsia" w:ascii="宋体" w:hAnsi="宋体" w:cs="仿宋"/>
                <w:color w:val="000000"/>
                <w:kern w:val="0"/>
                <w:sz w:val="24"/>
                <w:szCs w:val="24"/>
                <w:highlight w:val="none"/>
              </w:rPr>
            </w:pPr>
          </w:p>
        </w:tc>
        <w:tc>
          <w:tcPr>
            <w:tcW w:w="837" w:type="dxa"/>
            <w:noWrap w:val="0"/>
            <w:vAlign w:val="top"/>
          </w:tcPr>
          <w:p w14:paraId="7699FEE5">
            <w:pPr>
              <w:widowControl/>
              <w:jc w:val="left"/>
              <w:rPr>
                <w:rFonts w:hint="eastAsia" w:ascii="宋体" w:hAnsi="宋体" w:cs="仿宋"/>
                <w:color w:val="000000"/>
                <w:kern w:val="0"/>
                <w:sz w:val="24"/>
                <w:szCs w:val="24"/>
                <w:highlight w:val="none"/>
              </w:rPr>
            </w:pPr>
          </w:p>
        </w:tc>
        <w:tc>
          <w:tcPr>
            <w:tcW w:w="888" w:type="dxa"/>
            <w:noWrap w:val="0"/>
            <w:vAlign w:val="top"/>
          </w:tcPr>
          <w:p w14:paraId="1FD0A9A8">
            <w:pPr>
              <w:widowControl/>
              <w:jc w:val="left"/>
              <w:rPr>
                <w:rFonts w:hint="eastAsia" w:ascii="宋体" w:hAnsi="宋体" w:cs="仿宋"/>
                <w:color w:val="000000"/>
                <w:kern w:val="0"/>
                <w:sz w:val="24"/>
                <w:szCs w:val="24"/>
                <w:highlight w:val="none"/>
              </w:rPr>
            </w:pPr>
          </w:p>
        </w:tc>
        <w:tc>
          <w:tcPr>
            <w:tcW w:w="994" w:type="dxa"/>
            <w:noWrap w:val="0"/>
            <w:vAlign w:val="top"/>
          </w:tcPr>
          <w:p w14:paraId="35F82A6E">
            <w:pPr>
              <w:widowControl/>
              <w:jc w:val="left"/>
              <w:rPr>
                <w:rFonts w:hint="eastAsia" w:ascii="宋体" w:hAnsi="宋体" w:cs="仿宋"/>
                <w:color w:val="000000"/>
                <w:kern w:val="0"/>
                <w:sz w:val="24"/>
                <w:szCs w:val="24"/>
                <w:highlight w:val="none"/>
              </w:rPr>
            </w:pPr>
          </w:p>
        </w:tc>
        <w:tc>
          <w:tcPr>
            <w:tcW w:w="1156" w:type="dxa"/>
            <w:noWrap w:val="0"/>
            <w:vAlign w:val="top"/>
          </w:tcPr>
          <w:p w14:paraId="7B24E30F">
            <w:pPr>
              <w:widowControl/>
              <w:jc w:val="left"/>
              <w:rPr>
                <w:rFonts w:hint="eastAsia" w:ascii="宋体" w:hAnsi="宋体" w:cs="仿宋"/>
                <w:color w:val="000000"/>
                <w:kern w:val="0"/>
                <w:sz w:val="24"/>
                <w:szCs w:val="24"/>
                <w:highlight w:val="none"/>
              </w:rPr>
            </w:pPr>
          </w:p>
        </w:tc>
        <w:tc>
          <w:tcPr>
            <w:tcW w:w="925" w:type="dxa"/>
            <w:noWrap w:val="0"/>
            <w:vAlign w:val="top"/>
          </w:tcPr>
          <w:p w14:paraId="38684311">
            <w:pPr>
              <w:widowControl/>
              <w:jc w:val="left"/>
              <w:rPr>
                <w:rFonts w:hint="eastAsia" w:ascii="宋体" w:hAnsi="宋体" w:cs="仿宋"/>
                <w:color w:val="000000"/>
                <w:kern w:val="0"/>
                <w:sz w:val="24"/>
                <w:szCs w:val="24"/>
                <w:highlight w:val="none"/>
              </w:rPr>
            </w:pPr>
          </w:p>
        </w:tc>
        <w:tc>
          <w:tcPr>
            <w:tcW w:w="950" w:type="dxa"/>
            <w:noWrap w:val="0"/>
            <w:vAlign w:val="top"/>
          </w:tcPr>
          <w:p w14:paraId="4D3B27D8">
            <w:pPr>
              <w:widowControl/>
              <w:jc w:val="left"/>
              <w:rPr>
                <w:rFonts w:hint="eastAsia" w:ascii="宋体" w:hAnsi="宋体" w:cs="仿宋"/>
                <w:color w:val="000000"/>
                <w:kern w:val="0"/>
                <w:sz w:val="24"/>
                <w:szCs w:val="24"/>
                <w:highlight w:val="none"/>
              </w:rPr>
            </w:pPr>
          </w:p>
        </w:tc>
        <w:tc>
          <w:tcPr>
            <w:tcW w:w="812" w:type="dxa"/>
            <w:noWrap w:val="0"/>
            <w:vAlign w:val="top"/>
          </w:tcPr>
          <w:p w14:paraId="3A162F67">
            <w:pPr>
              <w:widowControl/>
              <w:jc w:val="left"/>
              <w:rPr>
                <w:rFonts w:hint="eastAsia" w:ascii="宋体" w:hAnsi="宋体" w:cs="仿宋"/>
                <w:color w:val="000000"/>
                <w:kern w:val="0"/>
                <w:sz w:val="24"/>
                <w:szCs w:val="24"/>
                <w:highlight w:val="none"/>
              </w:rPr>
            </w:pPr>
          </w:p>
        </w:tc>
      </w:tr>
      <w:tr w14:paraId="66824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900" w:type="dxa"/>
            <w:noWrap w:val="0"/>
            <w:vAlign w:val="top"/>
          </w:tcPr>
          <w:p w14:paraId="5FADC721">
            <w:pPr>
              <w:widowControl/>
              <w:jc w:val="left"/>
              <w:rPr>
                <w:rFonts w:hint="eastAsia" w:ascii="宋体" w:hAnsi="宋体" w:cs="仿宋"/>
                <w:color w:val="000000"/>
                <w:kern w:val="0"/>
                <w:sz w:val="24"/>
                <w:szCs w:val="24"/>
                <w:highlight w:val="none"/>
              </w:rPr>
            </w:pPr>
          </w:p>
        </w:tc>
        <w:tc>
          <w:tcPr>
            <w:tcW w:w="1317" w:type="dxa"/>
            <w:noWrap w:val="0"/>
            <w:vAlign w:val="top"/>
          </w:tcPr>
          <w:p w14:paraId="7E24525C">
            <w:pPr>
              <w:widowControl/>
              <w:jc w:val="left"/>
              <w:rPr>
                <w:rFonts w:hint="eastAsia" w:ascii="宋体" w:hAnsi="宋体" w:cs="仿宋"/>
                <w:color w:val="000000"/>
                <w:kern w:val="0"/>
                <w:sz w:val="24"/>
                <w:szCs w:val="24"/>
                <w:highlight w:val="none"/>
              </w:rPr>
            </w:pPr>
          </w:p>
        </w:tc>
        <w:tc>
          <w:tcPr>
            <w:tcW w:w="925" w:type="dxa"/>
            <w:noWrap w:val="0"/>
            <w:vAlign w:val="top"/>
          </w:tcPr>
          <w:p w14:paraId="41DF46E4">
            <w:pPr>
              <w:widowControl/>
              <w:jc w:val="left"/>
              <w:rPr>
                <w:rFonts w:hint="eastAsia" w:ascii="宋体" w:hAnsi="宋体" w:cs="仿宋"/>
                <w:color w:val="000000"/>
                <w:kern w:val="0"/>
                <w:sz w:val="24"/>
                <w:szCs w:val="24"/>
                <w:highlight w:val="none"/>
              </w:rPr>
            </w:pPr>
          </w:p>
        </w:tc>
        <w:tc>
          <w:tcPr>
            <w:tcW w:w="837" w:type="dxa"/>
            <w:noWrap w:val="0"/>
            <w:vAlign w:val="top"/>
          </w:tcPr>
          <w:p w14:paraId="4747BE00">
            <w:pPr>
              <w:widowControl/>
              <w:jc w:val="left"/>
              <w:rPr>
                <w:rFonts w:hint="eastAsia" w:ascii="宋体" w:hAnsi="宋体" w:cs="仿宋"/>
                <w:color w:val="000000"/>
                <w:kern w:val="0"/>
                <w:sz w:val="24"/>
                <w:szCs w:val="24"/>
                <w:highlight w:val="none"/>
              </w:rPr>
            </w:pPr>
          </w:p>
        </w:tc>
        <w:tc>
          <w:tcPr>
            <w:tcW w:w="888" w:type="dxa"/>
            <w:noWrap w:val="0"/>
            <w:vAlign w:val="top"/>
          </w:tcPr>
          <w:p w14:paraId="5D7EE63C">
            <w:pPr>
              <w:widowControl/>
              <w:jc w:val="left"/>
              <w:rPr>
                <w:rFonts w:hint="eastAsia" w:ascii="宋体" w:hAnsi="宋体" w:cs="仿宋"/>
                <w:color w:val="000000"/>
                <w:kern w:val="0"/>
                <w:sz w:val="24"/>
                <w:szCs w:val="24"/>
                <w:highlight w:val="none"/>
              </w:rPr>
            </w:pPr>
          </w:p>
        </w:tc>
        <w:tc>
          <w:tcPr>
            <w:tcW w:w="994" w:type="dxa"/>
            <w:noWrap w:val="0"/>
            <w:vAlign w:val="top"/>
          </w:tcPr>
          <w:p w14:paraId="34290A45">
            <w:pPr>
              <w:widowControl/>
              <w:jc w:val="left"/>
              <w:rPr>
                <w:rFonts w:hint="eastAsia" w:ascii="宋体" w:hAnsi="宋体" w:cs="仿宋"/>
                <w:color w:val="000000"/>
                <w:kern w:val="0"/>
                <w:sz w:val="24"/>
                <w:szCs w:val="24"/>
                <w:highlight w:val="none"/>
              </w:rPr>
            </w:pPr>
          </w:p>
        </w:tc>
        <w:tc>
          <w:tcPr>
            <w:tcW w:w="1156" w:type="dxa"/>
            <w:noWrap w:val="0"/>
            <w:vAlign w:val="top"/>
          </w:tcPr>
          <w:p w14:paraId="537625AF">
            <w:pPr>
              <w:widowControl/>
              <w:jc w:val="left"/>
              <w:rPr>
                <w:rFonts w:hint="eastAsia" w:ascii="宋体" w:hAnsi="宋体" w:cs="仿宋"/>
                <w:color w:val="000000"/>
                <w:kern w:val="0"/>
                <w:sz w:val="24"/>
                <w:szCs w:val="24"/>
                <w:highlight w:val="none"/>
              </w:rPr>
            </w:pPr>
          </w:p>
        </w:tc>
        <w:tc>
          <w:tcPr>
            <w:tcW w:w="925" w:type="dxa"/>
            <w:noWrap w:val="0"/>
            <w:vAlign w:val="top"/>
          </w:tcPr>
          <w:p w14:paraId="428264C2">
            <w:pPr>
              <w:widowControl/>
              <w:jc w:val="left"/>
              <w:rPr>
                <w:rFonts w:hint="eastAsia" w:ascii="宋体" w:hAnsi="宋体" w:cs="仿宋"/>
                <w:color w:val="000000"/>
                <w:kern w:val="0"/>
                <w:sz w:val="24"/>
                <w:szCs w:val="24"/>
                <w:highlight w:val="none"/>
              </w:rPr>
            </w:pPr>
          </w:p>
        </w:tc>
        <w:tc>
          <w:tcPr>
            <w:tcW w:w="950" w:type="dxa"/>
            <w:noWrap w:val="0"/>
            <w:vAlign w:val="top"/>
          </w:tcPr>
          <w:p w14:paraId="0C6EA0AD">
            <w:pPr>
              <w:widowControl/>
              <w:jc w:val="left"/>
              <w:rPr>
                <w:rFonts w:hint="eastAsia" w:ascii="宋体" w:hAnsi="宋体" w:cs="仿宋"/>
                <w:color w:val="000000"/>
                <w:kern w:val="0"/>
                <w:sz w:val="24"/>
                <w:szCs w:val="24"/>
                <w:highlight w:val="none"/>
              </w:rPr>
            </w:pPr>
          </w:p>
        </w:tc>
        <w:tc>
          <w:tcPr>
            <w:tcW w:w="812" w:type="dxa"/>
            <w:noWrap w:val="0"/>
            <w:vAlign w:val="top"/>
          </w:tcPr>
          <w:p w14:paraId="58ACFE85">
            <w:pPr>
              <w:widowControl/>
              <w:jc w:val="left"/>
              <w:rPr>
                <w:rFonts w:hint="eastAsia" w:ascii="宋体" w:hAnsi="宋体" w:cs="仿宋"/>
                <w:color w:val="000000"/>
                <w:kern w:val="0"/>
                <w:sz w:val="24"/>
                <w:szCs w:val="24"/>
                <w:highlight w:val="none"/>
              </w:rPr>
            </w:pPr>
          </w:p>
        </w:tc>
      </w:tr>
      <w:tr w14:paraId="06F80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900" w:type="dxa"/>
            <w:noWrap w:val="0"/>
            <w:vAlign w:val="top"/>
          </w:tcPr>
          <w:p w14:paraId="3BDD9C1B">
            <w:pPr>
              <w:widowControl/>
              <w:jc w:val="left"/>
              <w:rPr>
                <w:rFonts w:hint="eastAsia" w:ascii="宋体" w:hAnsi="宋体" w:cs="仿宋"/>
                <w:color w:val="000000"/>
                <w:kern w:val="0"/>
                <w:sz w:val="24"/>
                <w:szCs w:val="24"/>
                <w:highlight w:val="none"/>
              </w:rPr>
            </w:pPr>
          </w:p>
        </w:tc>
        <w:tc>
          <w:tcPr>
            <w:tcW w:w="1317" w:type="dxa"/>
            <w:noWrap w:val="0"/>
            <w:vAlign w:val="top"/>
          </w:tcPr>
          <w:p w14:paraId="585A40BC">
            <w:pPr>
              <w:widowControl/>
              <w:jc w:val="left"/>
              <w:rPr>
                <w:rFonts w:hint="eastAsia" w:ascii="宋体" w:hAnsi="宋体" w:cs="仿宋"/>
                <w:color w:val="000000"/>
                <w:kern w:val="0"/>
                <w:sz w:val="24"/>
                <w:szCs w:val="24"/>
                <w:highlight w:val="none"/>
              </w:rPr>
            </w:pPr>
          </w:p>
        </w:tc>
        <w:tc>
          <w:tcPr>
            <w:tcW w:w="925" w:type="dxa"/>
            <w:noWrap w:val="0"/>
            <w:vAlign w:val="top"/>
          </w:tcPr>
          <w:p w14:paraId="13CC19F5">
            <w:pPr>
              <w:widowControl/>
              <w:jc w:val="left"/>
              <w:rPr>
                <w:rFonts w:hint="eastAsia" w:ascii="宋体" w:hAnsi="宋体" w:cs="仿宋"/>
                <w:color w:val="000000"/>
                <w:kern w:val="0"/>
                <w:sz w:val="24"/>
                <w:szCs w:val="24"/>
                <w:highlight w:val="none"/>
              </w:rPr>
            </w:pPr>
          </w:p>
        </w:tc>
        <w:tc>
          <w:tcPr>
            <w:tcW w:w="837" w:type="dxa"/>
            <w:noWrap w:val="0"/>
            <w:vAlign w:val="top"/>
          </w:tcPr>
          <w:p w14:paraId="31C639A7">
            <w:pPr>
              <w:widowControl/>
              <w:jc w:val="left"/>
              <w:rPr>
                <w:rFonts w:hint="eastAsia" w:ascii="宋体" w:hAnsi="宋体" w:cs="仿宋"/>
                <w:color w:val="000000"/>
                <w:kern w:val="0"/>
                <w:sz w:val="24"/>
                <w:szCs w:val="24"/>
                <w:highlight w:val="none"/>
              </w:rPr>
            </w:pPr>
          </w:p>
        </w:tc>
        <w:tc>
          <w:tcPr>
            <w:tcW w:w="888" w:type="dxa"/>
            <w:noWrap w:val="0"/>
            <w:vAlign w:val="top"/>
          </w:tcPr>
          <w:p w14:paraId="5244C0A5">
            <w:pPr>
              <w:widowControl/>
              <w:jc w:val="left"/>
              <w:rPr>
                <w:rFonts w:hint="eastAsia" w:ascii="宋体" w:hAnsi="宋体" w:cs="仿宋"/>
                <w:color w:val="000000"/>
                <w:kern w:val="0"/>
                <w:sz w:val="24"/>
                <w:szCs w:val="24"/>
                <w:highlight w:val="none"/>
              </w:rPr>
            </w:pPr>
          </w:p>
        </w:tc>
        <w:tc>
          <w:tcPr>
            <w:tcW w:w="994" w:type="dxa"/>
            <w:noWrap w:val="0"/>
            <w:vAlign w:val="top"/>
          </w:tcPr>
          <w:p w14:paraId="4692755F">
            <w:pPr>
              <w:widowControl/>
              <w:jc w:val="left"/>
              <w:rPr>
                <w:rFonts w:hint="eastAsia" w:ascii="宋体" w:hAnsi="宋体" w:cs="仿宋"/>
                <w:color w:val="000000"/>
                <w:kern w:val="0"/>
                <w:sz w:val="24"/>
                <w:szCs w:val="24"/>
                <w:highlight w:val="none"/>
              </w:rPr>
            </w:pPr>
          </w:p>
        </w:tc>
        <w:tc>
          <w:tcPr>
            <w:tcW w:w="1156" w:type="dxa"/>
            <w:noWrap w:val="0"/>
            <w:vAlign w:val="top"/>
          </w:tcPr>
          <w:p w14:paraId="7F061914">
            <w:pPr>
              <w:widowControl/>
              <w:jc w:val="left"/>
              <w:rPr>
                <w:rFonts w:hint="eastAsia" w:ascii="宋体" w:hAnsi="宋体" w:cs="仿宋"/>
                <w:color w:val="000000"/>
                <w:kern w:val="0"/>
                <w:sz w:val="24"/>
                <w:szCs w:val="24"/>
                <w:highlight w:val="none"/>
              </w:rPr>
            </w:pPr>
          </w:p>
        </w:tc>
        <w:tc>
          <w:tcPr>
            <w:tcW w:w="925" w:type="dxa"/>
            <w:noWrap w:val="0"/>
            <w:vAlign w:val="top"/>
          </w:tcPr>
          <w:p w14:paraId="173DFAEA">
            <w:pPr>
              <w:widowControl/>
              <w:jc w:val="left"/>
              <w:rPr>
                <w:rFonts w:hint="eastAsia" w:ascii="宋体" w:hAnsi="宋体" w:cs="仿宋"/>
                <w:color w:val="000000"/>
                <w:kern w:val="0"/>
                <w:sz w:val="24"/>
                <w:szCs w:val="24"/>
                <w:highlight w:val="none"/>
              </w:rPr>
            </w:pPr>
          </w:p>
        </w:tc>
        <w:tc>
          <w:tcPr>
            <w:tcW w:w="950" w:type="dxa"/>
            <w:noWrap w:val="0"/>
            <w:vAlign w:val="top"/>
          </w:tcPr>
          <w:p w14:paraId="6351BFB5">
            <w:pPr>
              <w:widowControl/>
              <w:jc w:val="left"/>
              <w:rPr>
                <w:rFonts w:hint="eastAsia" w:ascii="宋体" w:hAnsi="宋体" w:cs="仿宋"/>
                <w:color w:val="000000"/>
                <w:kern w:val="0"/>
                <w:sz w:val="24"/>
                <w:szCs w:val="24"/>
                <w:highlight w:val="none"/>
              </w:rPr>
            </w:pPr>
          </w:p>
        </w:tc>
        <w:tc>
          <w:tcPr>
            <w:tcW w:w="812" w:type="dxa"/>
            <w:noWrap w:val="0"/>
            <w:vAlign w:val="top"/>
          </w:tcPr>
          <w:p w14:paraId="07530A31">
            <w:pPr>
              <w:widowControl/>
              <w:jc w:val="left"/>
              <w:rPr>
                <w:rFonts w:hint="eastAsia" w:ascii="宋体" w:hAnsi="宋体" w:cs="仿宋"/>
                <w:color w:val="000000"/>
                <w:kern w:val="0"/>
                <w:sz w:val="24"/>
                <w:szCs w:val="24"/>
                <w:highlight w:val="none"/>
              </w:rPr>
            </w:pPr>
          </w:p>
        </w:tc>
      </w:tr>
      <w:tr w14:paraId="2FF01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900" w:type="dxa"/>
            <w:noWrap w:val="0"/>
            <w:vAlign w:val="top"/>
          </w:tcPr>
          <w:p w14:paraId="025BC50F">
            <w:pPr>
              <w:widowControl/>
              <w:jc w:val="left"/>
              <w:rPr>
                <w:rFonts w:hint="eastAsia" w:ascii="宋体" w:hAnsi="宋体" w:cs="仿宋"/>
                <w:color w:val="000000"/>
                <w:kern w:val="0"/>
                <w:sz w:val="24"/>
                <w:szCs w:val="24"/>
                <w:highlight w:val="none"/>
              </w:rPr>
            </w:pPr>
          </w:p>
        </w:tc>
        <w:tc>
          <w:tcPr>
            <w:tcW w:w="1317" w:type="dxa"/>
            <w:noWrap w:val="0"/>
            <w:vAlign w:val="top"/>
          </w:tcPr>
          <w:p w14:paraId="61187E4F">
            <w:pPr>
              <w:widowControl/>
              <w:jc w:val="left"/>
              <w:rPr>
                <w:rFonts w:hint="eastAsia" w:ascii="宋体" w:hAnsi="宋体" w:cs="仿宋"/>
                <w:color w:val="000000"/>
                <w:kern w:val="0"/>
                <w:sz w:val="24"/>
                <w:szCs w:val="24"/>
                <w:highlight w:val="none"/>
              </w:rPr>
            </w:pPr>
          </w:p>
        </w:tc>
        <w:tc>
          <w:tcPr>
            <w:tcW w:w="925" w:type="dxa"/>
            <w:noWrap w:val="0"/>
            <w:vAlign w:val="top"/>
          </w:tcPr>
          <w:p w14:paraId="16DBC3C5">
            <w:pPr>
              <w:widowControl/>
              <w:jc w:val="left"/>
              <w:rPr>
                <w:rFonts w:hint="eastAsia" w:ascii="宋体" w:hAnsi="宋体" w:cs="仿宋"/>
                <w:color w:val="000000"/>
                <w:kern w:val="0"/>
                <w:sz w:val="24"/>
                <w:szCs w:val="24"/>
                <w:highlight w:val="none"/>
              </w:rPr>
            </w:pPr>
          </w:p>
        </w:tc>
        <w:tc>
          <w:tcPr>
            <w:tcW w:w="837" w:type="dxa"/>
            <w:noWrap w:val="0"/>
            <w:vAlign w:val="top"/>
          </w:tcPr>
          <w:p w14:paraId="46E8780A">
            <w:pPr>
              <w:widowControl/>
              <w:jc w:val="left"/>
              <w:rPr>
                <w:rFonts w:hint="eastAsia" w:ascii="宋体" w:hAnsi="宋体" w:cs="仿宋"/>
                <w:color w:val="000000"/>
                <w:kern w:val="0"/>
                <w:sz w:val="24"/>
                <w:szCs w:val="24"/>
                <w:highlight w:val="none"/>
              </w:rPr>
            </w:pPr>
          </w:p>
        </w:tc>
        <w:tc>
          <w:tcPr>
            <w:tcW w:w="888" w:type="dxa"/>
            <w:noWrap w:val="0"/>
            <w:vAlign w:val="top"/>
          </w:tcPr>
          <w:p w14:paraId="34AD2766">
            <w:pPr>
              <w:widowControl/>
              <w:jc w:val="left"/>
              <w:rPr>
                <w:rFonts w:hint="eastAsia" w:ascii="宋体" w:hAnsi="宋体" w:cs="仿宋"/>
                <w:color w:val="000000"/>
                <w:kern w:val="0"/>
                <w:sz w:val="24"/>
                <w:szCs w:val="24"/>
                <w:highlight w:val="none"/>
              </w:rPr>
            </w:pPr>
          </w:p>
        </w:tc>
        <w:tc>
          <w:tcPr>
            <w:tcW w:w="994" w:type="dxa"/>
            <w:noWrap w:val="0"/>
            <w:vAlign w:val="top"/>
          </w:tcPr>
          <w:p w14:paraId="6D6086B9">
            <w:pPr>
              <w:widowControl/>
              <w:jc w:val="left"/>
              <w:rPr>
                <w:rFonts w:hint="eastAsia" w:ascii="宋体" w:hAnsi="宋体" w:cs="仿宋"/>
                <w:color w:val="000000"/>
                <w:kern w:val="0"/>
                <w:sz w:val="24"/>
                <w:szCs w:val="24"/>
                <w:highlight w:val="none"/>
              </w:rPr>
            </w:pPr>
          </w:p>
        </w:tc>
        <w:tc>
          <w:tcPr>
            <w:tcW w:w="1156" w:type="dxa"/>
            <w:noWrap w:val="0"/>
            <w:vAlign w:val="top"/>
          </w:tcPr>
          <w:p w14:paraId="5457BE58">
            <w:pPr>
              <w:widowControl/>
              <w:jc w:val="left"/>
              <w:rPr>
                <w:rFonts w:hint="eastAsia" w:ascii="宋体" w:hAnsi="宋体" w:cs="仿宋"/>
                <w:color w:val="000000"/>
                <w:kern w:val="0"/>
                <w:sz w:val="24"/>
                <w:szCs w:val="24"/>
                <w:highlight w:val="none"/>
              </w:rPr>
            </w:pPr>
          </w:p>
        </w:tc>
        <w:tc>
          <w:tcPr>
            <w:tcW w:w="925" w:type="dxa"/>
            <w:noWrap w:val="0"/>
            <w:vAlign w:val="top"/>
          </w:tcPr>
          <w:p w14:paraId="6C17FA21">
            <w:pPr>
              <w:widowControl/>
              <w:jc w:val="left"/>
              <w:rPr>
                <w:rFonts w:hint="eastAsia" w:ascii="宋体" w:hAnsi="宋体" w:cs="仿宋"/>
                <w:color w:val="000000"/>
                <w:kern w:val="0"/>
                <w:sz w:val="24"/>
                <w:szCs w:val="24"/>
                <w:highlight w:val="none"/>
              </w:rPr>
            </w:pPr>
          </w:p>
        </w:tc>
        <w:tc>
          <w:tcPr>
            <w:tcW w:w="950" w:type="dxa"/>
            <w:noWrap w:val="0"/>
            <w:vAlign w:val="top"/>
          </w:tcPr>
          <w:p w14:paraId="4216891B">
            <w:pPr>
              <w:widowControl/>
              <w:jc w:val="left"/>
              <w:rPr>
                <w:rFonts w:hint="eastAsia" w:ascii="宋体" w:hAnsi="宋体" w:cs="仿宋"/>
                <w:color w:val="000000"/>
                <w:kern w:val="0"/>
                <w:sz w:val="24"/>
                <w:szCs w:val="24"/>
                <w:highlight w:val="none"/>
              </w:rPr>
            </w:pPr>
          </w:p>
        </w:tc>
        <w:tc>
          <w:tcPr>
            <w:tcW w:w="812" w:type="dxa"/>
            <w:noWrap w:val="0"/>
            <w:vAlign w:val="top"/>
          </w:tcPr>
          <w:p w14:paraId="37804568">
            <w:pPr>
              <w:widowControl/>
              <w:jc w:val="left"/>
              <w:rPr>
                <w:rFonts w:hint="eastAsia" w:ascii="宋体" w:hAnsi="宋体" w:cs="仿宋"/>
                <w:color w:val="000000"/>
                <w:kern w:val="0"/>
                <w:sz w:val="24"/>
                <w:szCs w:val="24"/>
                <w:highlight w:val="none"/>
              </w:rPr>
            </w:pPr>
          </w:p>
        </w:tc>
      </w:tr>
      <w:tr w14:paraId="339FC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900" w:type="dxa"/>
            <w:noWrap w:val="0"/>
            <w:vAlign w:val="top"/>
          </w:tcPr>
          <w:p w14:paraId="0F4E712F">
            <w:pPr>
              <w:widowControl/>
              <w:jc w:val="left"/>
              <w:rPr>
                <w:rFonts w:hint="eastAsia" w:ascii="宋体" w:hAnsi="宋体" w:cs="仿宋"/>
                <w:color w:val="000000"/>
                <w:kern w:val="0"/>
                <w:sz w:val="24"/>
                <w:szCs w:val="24"/>
                <w:highlight w:val="none"/>
              </w:rPr>
            </w:pPr>
          </w:p>
        </w:tc>
        <w:tc>
          <w:tcPr>
            <w:tcW w:w="1317" w:type="dxa"/>
            <w:noWrap w:val="0"/>
            <w:vAlign w:val="top"/>
          </w:tcPr>
          <w:p w14:paraId="44FA08AB">
            <w:pPr>
              <w:widowControl/>
              <w:jc w:val="left"/>
              <w:rPr>
                <w:rFonts w:hint="eastAsia" w:ascii="宋体" w:hAnsi="宋体" w:cs="仿宋"/>
                <w:color w:val="000000"/>
                <w:kern w:val="0"/>
                <w:sz w:val="24"/>
                <w:szCs w:val="24"/>
                <w:highlight w:val="none"/>
              </w:rPr>
            </w:pPr>
          </w:p>
        </w:tc>
        <w:tc>
          <w:tcPr>
            <w:tcW w:w="925" w:type="dxa"/>
            <w:noWrap w:val="0"/>
            <w:vAlign w:val="top"/>
          </w:tcPr>
          <w:p w14:paraId="01117699">
            <w:pPr>
              <w:widowControl/>
              <w:jc w:val="left"/>
              <w:rPr>
                <w:rFonts w:hint="eastAsia" w:ascii="宋体" w:hAnsi="宋体" w:cs="仿宋"/>
                <w:color w:val="000000"/>
                <w:kern w:val="0"/>
                <w:sz w:val="24"/>
                <w:szCs w:val="24"/>
                <w:highlight w:val="none"/>
              </w:rPr>
            </w:pPr>
          </w:p>
        </w:tc>
        <w:tc>
          <w:tcPr>
            <w:tcW w:w="837" w:type="dxa"/>
            <w:noWrap w:val="0"/>
            <w:vAlign w:val="top"/>
          </w:tcPr>
          <w:p w14:paraId="073A9152">
            <w:pPr>
              <w:widowControl/>
              <w:jc w:val="left"/>
              <w:rPr>
                <w:rFonts w:hint="eastAsia" w:ascii="宋体" w:hAnsi="宋体" w:cs="仿宋"/>
                <w:color w:val="000000"/>
                <w:kern w:val="0"/>
                <w:sz w:val="24"/>
                <w:szCs w:val="24"/>
                <w:highlight w:val="none"/>
              </w:rPr>
            </w:pPr>
          </w:p>
        </w:tc>
        <w:tc>
          <w:tcPr>
            <w:tcW w:w="888" w:type="dxa"/>
            <w:noWrap w:val="0"/>
            <w:vAlign w:val="top"/>
          </w:tcPr>
          <w:p w14:paraId="325FF739">
            <w:pPr>
              <w:widowControl/>
              <w:jc w:val="left"/>
              <w:rPr>
                <w:rFonts w:hint="eastAsia" w:ascii="宋体" w:hAnsi="宋体" w:cs="仿宋"/>
                <w:color w:val="000000"/>
                <w:kern w:val="0"/>
                <w:sz w:val="24"/>
                <w:szCs w:val="24"/>
                <w:highlight w:val="none"/>
              </w:rPr>
            </w:pPr>
          </w:p>
        </w:tc>
        <w:tc>
          <w:tcPr>
            <w:tcW w:w="994" w:type="dxa"/>
            <w:noWrap w:val="0"/>
            <w:vAlign w:val="top"/>
          </w:tcPr>
          <w:p w14:paraId="2EDE0164">
            <w:pPr>
              <w:widowControl/>
              <w:jc w:val="left"/>
              <w:rPr>
                <w:rFonts w:hint="eastAsia" w:ascii="宋体" w:hAnsi="宋体" w:cs="仿宋"/>
                <w:color w:val="000000"/>
                <w:kern w:val="0"/>
                <w:sz w:val="24"/>
                <w:szCs w:val="24"/>
                <w:highlight w:val="none"/>
              </w:rPr>
            </w:pPr>
          </w:p>
        </w:tc>
        <w:tc>
          <w:tcPr>
            <w:tcW w:w="1156" w:type="dxa"/>
            <w:noWrap w:val="0"/>
            <w:vAlign w:val="top"/>
          </w:tcPr>
          <w:p w14:paraId="6C43BFDD">
            <w:pPr>
              <w:widowControl/>
              <w:jc w:val="left"/>
              <w:rPr>
                <w:rFonts w:hint="eastAsia" w:ascii="宋体" w:hAnsi="宋体" w:cs="仿宋"/>
                <w:color w:val="000000"/>
                <w:kern w:val="0"/>
                <w:sz w:val="24"/>
                <w:szCs w:val="24"/>
                <w:highlight w:val="none"/>
              </w:rPr>
            </w:pPr>
          </w:p>
        </w:tc>
        <w:tc>
          <w:tcPr>
            <w:tcW w:w="925" w:type="dxa"/>
            <w:noWrap w:val="0"/>
            <w:vAlign w:val="top"/>
          </w:tcPr>
          <w:p w14:paraId="57995C90">
            <w:pPr>
              <w:widowControl/>
              <w:jc w:val="left"/>
              <w:rPr>
                <w:rFonts w:hint="eastAsia" w:ascii="宋体" w:hAnsi="宋体" w:cs="仿宋"/>
                <w:color w:val="000000"/>
                <w:kern w:val="0"/>
                <w:sz w:val="24"/>
                <w:szCs w:val="24"/>
                <w:highlight w:val="none"/>
              </w:rPr>
            </w:pPr>
          </w:p>
        </w:tc>
        <w:tc>
          <w:tcPr>
            <w:tcW w:w="950" w:type="dxa"/>
            <w:noWrap w:val="0"/>
            <w:vAlign w:val="top"/>
          </w:tcPr>
          <w:p w14:paraId="31F8FB3A">
            <w:pPr>
              <w:widowControl/>
              <w:jc w:val="left"/>
              <w:rPr>
                <w:rFonts w:hint="eastAsia" w:ascii="宋体" w:hAnsi="宋体" w:cs="仿宋"/>
                <w:color w:val="000000"/>
                <w:kern w:val="0"/>
                <w:sz w:val="24"/>
                <w:szCs w:val="24"/>
                <w:highlight w:val="none"/>
              </w:rPr>
            </w:pPr>
          </w:p>
        </w:tc>
        <w:tc>
          <w:tcPr>
            <w:tcW w:w="812" w:type="dxa"/>
            <w:noWrap w:val="0"/>
            <w:vAlign w:val="top"/>
          </w:tcPr>
          <w:p w14:paraId="58BA0469">
            <w:pPr>
              <w:widowControl/>
              <w:jc w:val="left"/>
              <w:rPr>
                <w:rFonts w:hint="eastAsia" w:ascii="宋体" w:hAnsi="宋体" w:cs="仿宋"/>
                <w:color w:val="000000"/>
                <w:kern w:val="0"/>
                <w:sz w:val="24"/>
                <w:szCs w:val="24"/>
                <w:highlight w:val="none"/>
              </w:rPr>
            </w:pPr>
          </w:p>
        </w:tc>
      </w:tr>
      <w:tr w14:paraId="4CBB2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900" w:type="dxa"/>
            <w:noWrap w:val="0"/>
            <w:vAlign w:val="top"/>
          </w:tcPr>
          <w:p w14:paraId="7B5FE039">
            <w:pPr>
              <w:widowControl/>
              <w:jc w:val="left"/>
              <w:rPr>
                <w:rFonts w:hint="eastAsia" w:ascii="宋体" w:hAnsi="宋体" w:cs="仿宋"/>
                <w:color w:val="000000"/>
                <w:kern w:val="0"/>
                <w:sz w:val="24"/>
                <w:szCs w:val="24"/>
                <w:highlight w:val="none"/>
              </w:rPr>
            </w:pPr>
          </w:p>
        </w:tc>
        <w:tc>
          <w:tcPr>
            <w:tcW w:w="1317" w:type="dxa"/>
            <w:noWrap w:val="0"/>
            <w:vAlign w:val="top"/>
          </w:tcPr>
          <w:p w14:paraId="1D12D732">
            <w:pPr>
              <w:widowControl/>
              <w:jc w:val="left"/>
              <w:rPr>
                <w:rFonts w:hint="eastAsia" w:ascii="宋体" w:hAnsi="宋体" w:cs="仿宋"/>
                <w:color w:val="000000"/>
                <w:kern w:val="0"/>
                <w:sz w:val="24"/>
                <w:szCs w:val="24"/>
                <w:highlight w:val="none"/>
              </w:rPr>
            </w:pPr>
          </w:p>
        </w:tc>
        <w:tc>
          <w:tcPr>
            <w:tcW w:w="925" w:type="dxa"/>
            <w:noWrap w:val="0"/>
            <w:vAlign w:val="top"/>
          </w:tcPr>
          <w:p w14:paraId="2AF00082">
            <w:pPr>
              <w:widowControl/>
              <w:jc w:val="left"/>
              <w:rPr>
                <w:rFonts w:hint="eastAsia" w:ascii="宋体" w:hAnsi="宋体" w:cs="仿宋"/>
                <w:color w:val="000000"/>
                <w:kern w:val="0"/>
                <w:sz w:val="24"/>
                <w:szCs w:val="24"/>
                <w:highlight w:val="none"/>
              </w:rPr>
            </w:pPr>
          </w:p>
        </w:tc>
        <w:tc>
          <w:tcPr>
            <w:tcW w:w="837" w:type="dxa"/>
            <w:noWrap w:val="0"/>
            <w:vAlign w:val="top"/>
          </w:tcPr>
          <w:p w14:paraId="40482FC3">
            <w:pPr>
              <w:widowControl/>
              <w:jc w:val="left"/>
              <w:rPr>
                <w:rFonts w:hint="eastAsia" w:ascii="宋体" w:hAnsi="宋体" w:cs="仿宋"/>
                <w:color w:val="000000"/>
                <w:kern w:val="0"/>
                <w:sz w:val="24"/>
                <w:szCs w:val="24"/>
                <w:highlight w:val="none"/>
              </w:rPr>
            </w:pPr>
          </w:p>
        </w:tc>
        <w:tc>
          <w:tcPr>
            <w:tcW w:w="888" w:type="dxa"/>
            <w:noWrap w:val="0"/>
            <w:vAlign w:val="top"/>
          </w:tcPr>
          <w:p w14:paraId="5F9D358C">
            <w:pPr>
              <w:widowControl/>
              <w:jc w:val="left"/>
              <w:rPr>
                <w:rFonts w:hint="eastAsia" w:ascii="宋体" w:hAnsi="宋体" w:cs="仿宋"/>
                <w:color w:val="000000"/>
                <w:kern w:val="0"/>
                <w:sz w:val="24"/>
                <w:szCs w:val="24"/>
                <w:highlight w:val="none"/>
              </w:rPr>
            </w:pPr>
          </w:p>
        </w:tc>
        <w:tc>
          <w:tcPr>
            <w:tcW w:w="994" w:type="dxa"/>
            <w:noWrap w:val="0"/>
            <w:vAlign w:val="top"/>
          </w:tcPr>
          <w:p w14:paraId="7F684FF3">
            <w:pPr>
              <w:widowControl/>
              <w:jc w:val="left"/>
              <w:rPr>
                <w:rFonts w:hint="eastAsia" w:ascii="宋体" w:hAnsi="宋体" w:cs="仿宋"/>
                <w:color w:val="000000"/>
                <w:kern w:val="0"/>
                <w:sz w:val="24"/>
                <w:szCs w:val="24"/>
                <w:highlight w:val="none"/>
              </w:rPr>
            </w:pPr>
          </w:p>
        </w:tc>
        <w:tc>
          <w:tcPr>
            <w:tcW w:w="1156" w:type="dxa"/>
            <w:noWrap w:val="0"/>
            <w:vAlign w:val="top"/>
          </w:tcPr>
          <w:p w14:paraId="50A4CA31">
            <w:pPr>
              <w:widowControl/>
              <w:jc w:val="left"/>
              <w:rPr>
                <w:rFonts w:hint="eastAsia" w:ascii="宋体" w:hAnsi="宋体" w:cs="仿宋"/>
                <w:color w:val="000000"/>
                <w:kern w:val="0"/>
                <w:sz w:val="24"/>
                <w:szCs w:val="24"/>
                <w:highlight w:val="none"/>
              </w:rPr>
            </w:pPr>
          </w:p>
        </w:tc>
        <w:tc>
          <w:tcPr>
            <w:tcW w:w="925" w:type="dxa"/>
            <w:noWrap w:val="0"/>
            <w:vAlign w:val="top"/>
          </w:tcPr>
          <w:p w14:paraId="44A71F31">
            <w:pPr>
              <w:widowControl/>
              <w:jc w:val="left"/>
              <w:rPr>
                <w:rFonts w:hint="eastAsia" w:ascii="宋体" w:hAnsi="宋体" w:cs="仿宋"/>
                <w:color w:val="000000"/>
                <w:kern w:val="0"/>
                <w:sz w:val="24"/>
                <w:szCs w:val="24"/>
                <w:highlight w:val="none"/>
              </w:rPr>
            </w:pPr>
          </w:p>
        </w:tc>
        <w:tc>
          <w:tcPr>
            <w:tcW w:w="950" w:type="dxa"/>
            <w:noWrap w:val="0"/>
            <w:vAlign w:val="top"/>
          </w:tcPr>
          <w:p w14:paraId="5257F5FA">
            <w:pPr>
              <w:widowControl/>
              <w:jc w:val="left"/>
              <w:rPr>
                <w:rFonts w:hint="eastAsia" w:ascii="宋体" w:hAnsi="宋体" w:cs="仿宋"/>
                <w:color w:val="000000"/>
                <w:kern w:val="0"/>
                <w:sz w:val="24"/>
                <w:szCs w:val="24"/>
                <w:highlight w:val="none"/>
              </w:rPr>
            </w:pPr>
          </w:p>
        </w:tc>
        <w:tc>
          <w:tcPr>
            <w:tcW w:w="812" w:type="dxa"/>
            <w:noWrap w:val="0"/>
            <w:vAlign w:val="top"/>
          </w:tcPr>
          <w:p w14:paraId="03C13BAC">
            <w:pPr>
              <w:widowControl/>
              <w:jc w:val="left"/>
              <w:rPr>
                <w:rFonts w:hint="eastAsia" w:ascii="宋体" w:hAnsi="宋体" w:cs="仿宋"/>
                <w:color w:val="000000"/>
                <w:kern w:val="0"/>
                <w:sz w:val="24"/>
                <w:szCs w:val="24"/>
                <w:highlight w:val="none"/>
              </w:rPr>
            </w:pPr>
          </w:p>
        </w:tc>
      </w:tr>
      <w:tr w14:paraId="616C9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900" w:type="dxa"/>
            <w:noWrap w:val="0"/>
            <w:vAlign w:val="top"/>
          </w:tcPr>
          <w:p w14:paraId="4D90D704">
            <w:pPr>
              <w:widowControl/>
              <w:jc w:val="left"/>
              <w:rPr>
                <w:rFonts w:hint="eastAsia" w:ascii="宋体" w:hAnsi="宋体" w:cs="仿宋"/>
                <w:color w:val="000000"/>
                <w:kern w:val="0"/>
                <w:sz w:val="24"/>
                <w:szCs w:val="24"/>
                <w:highlight w:val="none"/>
              </w:rPr>
            </w:pPr>
          </w:p>
        </w:tc>
        <w:tc>
          <w:tcPr>
            <w:tcW w:w="1317" w:type="dxa"/>
            <w:noWrap w:val="0"/>
            <w:vAlign w:val="top"/>
          </w:tcPr>
          <w:p w14:paraId="69124896">
            <w:pPr>
              <w:widowControl/>
              <w:jc w:val="left"/>
              <w:rPr>
                <w:rFonts w:hint="eastAsia" w:ascii="宋体" w:hAnsi="宋体" w:cs="仿宋"/>
                <w:color w:val="000000"/>
                <w:kern w:val="0"/>
                <w:sz w:val="24"/>
                <w:szCs w:val="24"/>
                <w:highlight w:val="none"/>
              </w:rPr>
            </w:pPr>
          </w:p>
        </w:tc>
        <w:tc>
          <w:tcPr>
            <w:tcW w:w="925" w:type="dxa"/>
            <w:noWrap w:val="0"/>
            <w:vAlign w:val="top"/>
          </w:tcPr>
          <w:p w14:paraId="1CF6A20D">
            <w:pPr>
              <w:widowControl/>
              <w:jc w:val="left"/>
              <w:rPr>
                <w:rFonts w:hint="eastAsia" w:ascii="宋体" w:hAnsi="宋体" w:cs="仿宋"/>
                <w:color w:val="000000"/>
                <w:kern w:val="0"/>
                <w:sz w:val="24"/>
                <w:szCs w:val="24"/>
                <w:highlight w:val="none"/>
              </w:rPr>
            </w:pPr>
          </w:p>
        </w:tc>
        <w:tc>
          <w:tcPr>
            <w:tcW w:w="837" w:type="dxa"/>
            <w:noWrap w:val="0"/>
            <w:vAlign w:val="top"/>
          </w:tcPr>
          <w:p w14:paraId="3A7CAC39">
            <w:pPr>
              <w:widowControl/>
              <w:jc w:val="left"/>
              <w:rPr>
                <w:rFonts w:hint="eastAsia" w:ascii="宋体" w:hAnsi="宋体" w:cs="仿宋"/>
                <w:color w:val="000000"/>
                <w:kern w:val="0"/>
                <w:sz w:val="24"/>
                <w:szCs w:val="24"/>
                <w:highlight w:val="none"/>
              </w:rPr>
            </w:pPr>
          </w:p>
        </w:tc>
        <w:tc>
          <w:tcPr>
            <w:tcW w:w="888" w:type="dxa"/>
            <w:noWrap w:val="0"/>
            <w:vAlign w:val="top"/>
          </w:tcPr>
          <w:p w14:paraId="04E94302">
            <w:pPr>
              <w:widowControl/>
              <w:jc w:val="left"/>
              <w:rPr>
                <w:rFonts w:hint="eastAsia" w:ascii="宋体" w:hAnsi="宋体" w:cs="仿宋"/>
                <w:color w:val="000000"/>
                <w:kern w:val="0"/>
                <w:sz w:val="24"/>
                <w:szCs w:val="24"/>
                <w:highlight w:val="none"/>
              </w:rPr>
            </w:pPr>
          </w:p>
        </w:tc>
        <w:tc>
          <w:tcPr>
            <w:tcW w:w="994" w:type="dxa"/>
            <w:noWrap w:val="0"/>
            <w:vAlign w:val="top"/>
          </w:tcPr>
          <w:p w14:paraId="5338C636">
            <w:pPr>
              <w:widowControl/>
              <w:jc w:val="left"/>
              <w:rPr>
                <w:rFonts w:hint="eastAsia" w:ascii="宋体" w:hAnsi="宋体" w:cs="仿宋"/>
                <w:color w:val="000000"/>
                <w:kern w:val="0"/>
                <w:sz w:val="24"/>
                <w:szCs w:val="24"/>
                <w:highlight w:val="none"/>
              </w:rPr>
            </w:pPr>
          </w:p>
        </w:tc>
        <w:tc>
          <w:tcPr>
            <w:tcW w:w="1156" w:type="dxa"/>
            <w:noWrap w:val="0"/>
            <w:vAlign w:val="top"/>
          </w:tcPr>
          <w:p w14:paraId="2774D561">
            <w:pPr>
              <w:widowControl/>
              <w:jc w:val="left"/>
              <w:rPr>
                <w:rFonts w:hint="eastAsia" w:ascii="宋体" w:hAnsi="宋体" w:cs="仿宋"/>
                <w:color w:val="000000"/>
                <w:kern w:val="0"/>
                <w:sz w:val="24"/>
                <w:szCs w:val="24"/>
                <w:highlight w:val="none"/>
              </w:rPr>
            </w:pPr>
          </w:p>
        </w:tc>
        <w:tc>
          <w:tcPr>
            <w:tcW w:w="925" w:type="dxa"/>
            <w:noWrap w:val="0"/>
            <w:vAlign w:val="top"/>
          </w:tcPr>
          <w:p w14:paraId="35FD1A67">
            <w:pPr>
              <w:widowControl/>
              <w:jc w:val="left"/>
              <w:rPr>
                <w:rFonts w:hint="eastAsia" w:ascii="宋体" w:hAnsi="宋体" w:cs="仿宋"/>
                <w:color w:val="000000"/>
                <w:kern w:val="0"/>
                <w:sz w:val="24"/>
                <w:szCs w:val="24"/>
                <w:highlight w:val="none"/>
              </w:rPr>
            </w:pPr>
          </w:p>
        </w:tc>
        <w:tc>
          <w:tcPr>
            <w:tcW w:w="950" w:type="dxa"/>
            <w:noWrap w:val="0"/>
            <w:vAlign w:val="top"/>
          </w:tcPr>
          <w:p w14:paraId="1C32A80C">
            <w:pPr>
              <w:widowControl/>
              <w:jc w:val="left"/>
              <w:rPr>
                <w:rFonts w:hint="eastAsia" w:ascii="宋体" w:hAnsi="宋体" w:cs="仿宋"/>
                <w:color w:val="000000"/>
                <w:kern w:val="0"/>
                <w:sz w:val="24"/>
                <w:szCs w:val="24"/>
                <w:highlight w:val="none"/>
              </w:rPr>
            </w:pPr>
          </w:p>
        </w:tc>
        <w:tc>
          <w:tcPr>
            <w:tcW w:w="812" w:type="dxa"/>
            <w:noWrap w:val="0"/>
            <w:vAlign w:val="top"/>
          </w:tcPr>
          <w:p w14:paraId="2EBAD1CB">
            <w:pPr>
              <w:widowControl/>
              <w:jc w:val="left"/>
              <w:rPr>
                <w:rFonts w:hint="eastAsia" w:ascii="宋体" w:hAnsi="宋体" w:cs="仿宋"/>
                <w:color w:val="000000"/>
                <w:kern w:val="0"/>
                <w:sz w:val="24"/>
                <w:szCs w:val="24"/>
                <w:highlight w:val="none"/>
              </w:rPr>
            </w:pPr>
          </w:p>
        </w:tc>
      </w:tr>
      <w:tr w14:paraId="0CBA2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900" w:type="dxa"/>
            <w:noWrap w:val="0"/>
            <w:vAlign w:val="top"/>
          </w:tcPr>
          <w:p w14:paraId="5636FA5A">
            <w:pPr>
              <w:widowControl/>
              <w:jc w:val="left"/>
              <w:rPr>
                <w:rFonts w:hint="eastAsia" w:ascii="宋体" w:hAnsi="宋体" w:cs="仿宋"/>
                <w:color w:val="000000"/>
                <w:kern w:val="0"/>
                <w:sz w:val="24"/>
                <w:szCs w:val="24"/>
                <w:highlight w:val="none"/>
              </w:rPr>
            </w:pPr>
          </w:p>
        </w:tc>
        <w:tc>
          <w:tcPr>
            <w:tcW w:w="1317" w:type="dxa"/>
            <w:noWrap w:val="0"/>
            <w:vAlign w:val="top"/>
          </w:tcPr>
          <w:p w14:paraId="656ADA12">
            <w:pPr>
              <w:widowControl/>
              <w:jc w:val="left"/>
              <w:rPr>
                <w:rFonts w:hint="eastAsia" w:ascii="宋体" w:hAnsi="宋体" w:cs="仿宋"/>
                <w:color w:val="000000"/>
                <w:kern w:val="0"/>
                <w:sz w:val="24"/>
                <w:szCs w:val="24"/>
                <w:highlight w:val="none"/>
              </w:rPr>
            </w:pPr>
          </w:p>
        </w:tc>
        <w:tc>
          <w:tcPr>
            <w:tcW w:w="925" w:type="dxa"/>
            <w:noWrap w:val="0"/>
            <w:vAlign w:val="top"/>
          </w:tcPr>
          <w:p w14:paraId="310E39EB">
            <w:pPr>
              <w:widowControl/>
              <w:jc w:val="left"/>
              <w:rPr>
                <w:rFonts w:hint="eastAsia" w:ascii="宋体" w:hAnsi="宋体" w:cs="仿宋"/>
                <w:color w:val="000000"/>
                <w:kern w:val="0"/>
                <w:sz w:val="24"/>
                <w:szCs w:val="24"/>
                <w:highlight w:val="none"/>
              </w:rPr>
            </w:pPr>
          </w:p>
        </w:tc>
        <w:tc>
          <w:tcPr>
            <w:tcW w:w="837" w:type="dxa"/>
            <w:noWrap w:val="0"/>
            <w:vAlign w:val="top"/>
          </w:tcPr>
          <w:p w14:paraId="689AB897">
            <w:pPr>
              <w:widowControl/>
              <w:jc w:val="left"/>
              <w:rPr>
                <w:rFonts w:hint="eastAsia" w:ascii="宋体" w:hAnsi="宋体" w:cs="仿宋"/>
                <w:color w:val="000000"/>
                <w:kern w:val="0"/>
                <w:sz w:val="24"/>
                <w:szCs w:val="24"/>
                <w:highlight w:val="none"/>
              </w:rPr>
            </w:pPr>
          </w:p>
        </w:tc>
        <w:tc>
          <w:tcPr>
            <w:tcW w:w="888" w:type="dxa"/>
            <w:noWrap w:val="0"/>
            <w:vAlign w:val="top"/>
          </w:tcPr>
          <w:p w14:paraId="4C764F4E">
            <w:pPr>
              <w:widowControl/>
              <w:jc w:val="left"/>
              <w:rPr>
                <w:rFonts w:hint="eastAsia" w:ascii="宋体" w:hAnsi="宋体" w:cs="仿宋"/>
                <w:color w:val="000000"/>
                <w:kern w:val="0"/>
                <w:sz w:val="24"/>
                <w:szCs w:val="24"/>
                <w:highlight w:val="none"/>
              </w:rPr>
            </w:pPr>
          </w:p>
        </w:tc>
        <w:tc>
          <w:tcPr>
            <w:tcW w:w="994" w:type="dxa"/>
            <w:noWrap w:val="0"/>
            <w:vAlign w:val="top"/>
          </w:tcPr>
          <w:p w14:paraId="19BA422B">
            <w:pPr>
              <w:widowControl/>
              <w:jc w:val="left"/>
              <w:rPr>
                <w:rFonts w:hint="eastAsia" w:ascii="宋体" w:hAnsi="宋体" w:cs="仿宋"/>
                <w:color w:val="000000"/>
                <w:kern w:val="0"/>
                <w:sz w:val="24"/>
                <w:szCs w:val="24"/>
                <w:highlight w:val="none"/>
              </w:rPr>
            </w:pPr>
          </w:p>
        </w:tc>
        <w:tc>
          <w:tcPr>
            <w:tcW w:w="1156" w:type="dxa"/>
            <w:noWrap w:val="0"/>
            <w:vAlign w:val="top"/>
          </w:tcPr>
          <w:p w14:paraId="1AD02755">
            <w:pPr>
              <w:widowControl/>
              <w:jc w:val="left"/>
              <w:rPr>
                <w:rFonts w:hint="eastAsia" w:ascii="宋体" w:hAnsi="宋体" w:cs="仿宋"/>
                <w:color w:val="000000"/>
                <w:kern w:val="0"/>
                <w:sz w:val="24"/>
                <w:szCs w:val="24"/>
                <w:highlight w:val="none"/>
              </w:rPr>
            </w:pPr>
          </w:p>
        </w:tc>
        <w:tc>
          <w:tcPr>
            <w:tcW w:w="925" w:type="dxa"/>
            <w:noWrap w:val="0"/>
            <w:vAlign w:val="top"/>
          </w:tcPr>
          <w:p w14:paraId="5FF483AD">
            <w:pPr>
              <w:widowControl/>
              <w:jc w:val="left"/>
              <w:rPr>
                <w:rFonts w:hint="eastAsia" w:ascii="宋体" w:hAnsi="宋体" w:cs="仿宋"/>
                <w:color w:val="000000"/>
                <w:kern w:val="0"/>
                <w:sz w:val="24"/>
                <w:szCs w:val="24"/>
                <w:highlight w:val="none"/>
              </w:rPr>
            </w:pPr>
          </w:p>
        </w:tc>
        <w:tc>
          <w:tcPr>
            <w:tcW w:w="950" w:type="dxa"/>
            <w:noWrap w:val="0"/>
            <w:vAlign w:val="top"/>
          </w:tcPr>
          <w:p w14:paraId="2629C9F0">
            <w:pPr>
              <w:widowControl/>
              <w:jc w:val="left"/>
              <w:rPr>
                <w:rFonts w:hint="eastAsia" w:ascii="宋体" w:hAnsi="宋体" w:cs="仿宋"/>
                <w:color w:val="000000"/>
                <w:kern w:val="0"/>
                <w:sz w:val="24"/>
                <w:szCs w:val="24"/>
                <w:highlight w:val="none"/>
              </w:rPr>
            </w:pPr>
          </w:p>
        </w:tc>
        <w:tc>
          <w:tcPr>
            <w:tcW w:w="812" w:type="dxa"/>
            <w:noWrap w:val="0"/>
            <w:vAlign w:val="top"/>
          </w:tcPr>
          <w:p w14:paraId="419853FA">
            <w:pPr>
              <w:widowControl/>
              <w:jc w:val="left"/>
              <w:rPr>
                <w:rFonts w:hint="eastAsia" w:ascii="宋体" w:hAnsi="宋体" w:cs="仿宋"/>
                <w:color w:val="000000"/>
                <w:kern w:val="0"/>
                <w:sz w:val="24"/>
                <w:szCs w:val="24"/>
                <w:highlight w:val="none"/>
              </w:rPr>
            </w:pPr>
          </w:p>
        </w:tc>
      </w:tr>
    </w:tbl>
    <w:p w14:paraId="5B7D2FD1">
      <w:pPr>
        <w:widowControl/>
        <w:spacing w:before="120" w:beforeLines="50" w:after="240" w:afterLines="100" w:line="420" w:lineRule="exact"/>
        <w:jc w:val="left"/>
        <w:rPr>
          <w:rFonts w:hint="eastAsia" w:ascii="宋体" w:hAnsi="宋体" w:eastAsia="宋体"/>
          <w:color w:val="000000"/>
          <w:kern w:val="0"/>
          <w:sz w:val="24"/>
          <w:szCs w:val="20"/>
          <w:highlight w:val="none"/>
          <w:lang w:eastAsia="zh-CN"/>
        </w:rPr>
      </w:pPr>
    </w:p>
    <w:p w14:paraId="24727F19">
      <w:pPr>
        <w:widowControl/>
        <w:spacing w:before="120" w:beforeLines="50" w:after="240" w:afterLines="100" w:line="420" w:lineRule="exact"/>
        <w:jc w:val="left"/>
        <w:rPr>
          <w:rFonts w:ascii="宋体" w:hAnsi="宋体"/>
          <w:color w:val="000000"/>
          <w:kern w:val="0"/>
          <w:sz w:val="24"/>
          <w:szCs w:val="20"/>
          <w:highlight w:val="none"/>
        </w:rPr>
      </w:pPr>
      <w:r>
        <w:rPr>
          <w:rFonts w:hint="eastAsia" w:ascii="宋体" w:hAnsi="宋体"/>
          <w:color w:val="000000"/>
          <w:kern w:val="0"/>
          <w:sz w:val="24"/>
          <w:szCs w:val="20"/>
          <w:highlight w:val="none"/>
        </w:rPr>
        <w:br w:type="page"/>
      </w:r>
      <w:r>
        <w:rPr>
          <w:rFonts w:hint="eastAsia" w:ascii="宋体" w:hAnsi="宋体"/>
          <w:color w:val="000000"/>
          <w:kern w:val="0"/>
          <w:sz w:val="24"/>
          <w:szCs w:val="20"/>
          <w:highlight w:val="none"/>
        </w:rPr>
        <w:t>附表二：拟配备本工程的试验和检测仪器设备表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847"/>
        <w:gridCol w:w="884"/>
        <w:gridCol w:w="709"/>
        <w:gridCol w:w="1384"/>
        <w:gridCol w:w="1451"/>
        <w:gridCol w:w="1168"/>
      </w:tblGrid>
      <w:tr w14:paraId="1D76D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644" w:type="dxa"/>
            <w:noWrap w:val="0"/>
            <w:vAlign w:val="center"/>
          </w:tcPr>
          <w:p w14:paraId="73308393">
            <w:pPr>
              <w:widowControl/>
              <w:spacing w:line="240" w:lineRule="auto"/>
              <w:jc w:val="center"/>
              <w:rPr>
                <w:rFonts w:ascii="宋体" w:hAnsi="宋体"/>
                <w:color w:val="000000"/>
                <w:kern w:val="0"/>
                <w:sz w:val="24"/>
                <w:szCs w:val="20"/>
                <w:highlight w:val="none"/>
              </w:rPr>
            </w:pPr>
            <w:r>
              <w:rPr>
                <w:rFonts w:hint="eastAsia" w:ascii="宋体" w:hAnsi="宋体"/>
                <w:color w:val="000000"/>
                <w:kern w:val="0"/>
                <w:sz w:val="24"/>
                <w:szCs w:val="20"/>
                <w:highlight w:val="none"/>
              </w:rPr>
              <w:t>序号</w:t>
            </w:r>
          </w:p>
        </w:tc>
        <w:tc>
          <w:tcPr>
            <w:tcW w:w="1064" w:type="dxa"/>
            <w:noWrap w:val="0"/>
            <w:vAlign w:val="center"/>
          </w:tcPr>
          <w:p w14:paraId="352DDC2D">
            <w:pPr>
              <w:widowControl/>
              <w:spacing w:line="240" w:lineRule="auto"/>
              <w:jc w:val="center"/>
              <w:rPr>
                <w:rFonts w:ascii="宋体" w:hAnsi="宋体"/>
                <w:color w:val="000000"/>
                <w:kern w:val="0"/>
                <w:sz w:val="24"/>
                <w:szCs w:val="20"/>
                <w:highlight w:val="none"/>
              </w:rPr>
            </w:pPr>
            <w:r>
              <w:rPr>
                <w:rFonts w:hint="eastAsia" w:ascii="宋体" w:hAnsi="宋体"/>
                <w:color w:val="000000"/>
                <w:kern w:val="0"/>
                <w:sz w:val="24"/>
                <w:szCs w:val="20"/>
                <w:highlight w:val="none"/>
              </w:rPr>
              <w:t>仪器设备名称</w:t>
            </w:r>
          </w:p>
        </w:tc>
        <w:tc>
          <w:tcPr>
            <w:tcW w:w="672" w:type="dxa"/>
            <w:noWrap w:val="0"/>
            <w:vAlign w:val="center"/>
          </w:tcPr>
          <w:p w14:paraId="0FF9C075">
            <w:pPr>
              <w:widowControl/>
              <w:spacing w:line="240" w:lineRule="auto"/>
              <w:jc w:val="center"/>
              <w:rPr>
                <w:rFonts w:ascii="宋体" w:hAnsi="宋体"/>
                <w:color w:val="000000"/>
                <w:kern w:val="0"/>
                <w:sz w:val="24"/>
                <w:szCs w:val="20"/>
                <w:highlight w:val="none"/>
              </w:rPr>
            </w:pPr>
            <w:r>
              <w:rPr>
                <w:rFonts w:hint="eastAsia" w:ascii="宋体" w:hAnsi="宋体"/>
                <w:color w:val="000000"/>
                <w:kern w:val="0"/>
                <w:sz w:val="24"/>
                <w:szCs w:val="20"/>
                <w:highlight w:val="none"/>
              </w:rPr>
              <w:t>型号规格</w:t>
            </w:r>
          </w:p>
        </w:tc>
        <w:tc>
          <w:tcPr>
            <w:tcW w:w="847" w:type="dxa"/>
            <w:noWrap w:val="0"/>
            <w:vAlign w:val="center"/>
          </w:tcPr>
          <w:p w14:paraId="211EB413">
            <w:pPr>
              <w:widowControl/>
              <w:spacing w:line="240" w:lineRule="auto"/>
              <w:jc w:val="center"/>
              <w:rPr>
                <w:rFonts w:ascii="宋体" w:hAnsi="宋体"/>
                <w:color w:val="000000"/>
                <w:kern w:val="0"/>
                <w:sz w:val="24"/>
                <w:szCs w:val="20"/>
                <w:highlight w:val="none"/>
              </w:rPr>
            </w:pPr>
            <w:r>
              <w:rPr>
                <w:rFonts w:hint="eastAsia" w:ascii="宋体" w:hAnsi="宋体"/>
                <w:color w:val="000000"/>
                <w:kern w:val="0"/>
                <w:sz w:val="24"/>
                <w:szCs w:val="20"/>
                <w:highlight w:val="none"/>
              </w:rPr>
              <w:t>数量</w:t>
            </w:r>
          </w:p>
        </w:tc>
        <w:tc>
          <w:tcPr>
            <w:tcW w:w="884" w:type="dxa"/>
            <w:noWrap w:val="0"/>
            <w:vAlign w:val="center"/>
          </w:tcPr>
          <w:p w14:paraId="499C38F2">
            <w:pPr>
              <w:widowControl/>
              <w:spacing w:line="240" w:lineRule="auto"/>
              <w:jc w:val="center"/>
              <w:rPr>
                <w:rFonts w:ascii="宋体" w:hAnsi="宋体"/>
                <w:color w:val="000000"/>
                <w:kern w:val="0"/>
                <w:sz w:val="24"/>
                <w:szCs w:val="20"/>
                <w:highlight w:val="none"/>
              </w:rPr>
            </w:pPr>
            <w:r>
              <w:rPr>
                <w:rFonts w:hint="eastAsia" w:ascii="宋体" w:hAnsi="宋体"/>
                <w:color w:val="000000"/>
                <w:kern w:val="0"/>
                <w:sz w:val="24"/>
                <w:szCs w:val="20"/>
                <w:highlight w:val="none"/>
              </w:rPr>
              <w:t>国别</w:t>
            </w:r>
          </w:p>
          <w:p w14:paraId="143AE8EB">
            <w:pPr>
              <w:widowControl/>
              <w:spacing w:line="240" w:lineRule="auto"/>
              <w:jc w:val="center"/>
              <w:rPr>
                <w:rFonts w:ascii="宋体" w:hAnsi="宋体"/>
                <w:color w:val="000000"/>
                <w:kern w:val="0"/>
                <w:sz w:val="24"/>
                <w:szCs w:val="20"/>
                <w:highlight w:val="none"/>
              </w:rPr>
            </w:pPr>
            <w:r>
              <w:rPr>
                <w:rFonts w:hint="eastAsia" w:ascii="宋体" w:hAnsi="宋体"/>
                <w:color w:val="000000"/>
                <w:kern w:val="0"/>
                <w:sz w:val="24"/>
                <w:szCs w:val="20"/>
                <w:highlight w:val="none"/>
              </w:rPr>
              <w:t>产地</w:t>
            </w:r>
          </w:p>
        </w:tc>
        <w:tc>
          <w:tcPr>
            <w:tcW w:w="709" w:type="dxa"/>
            <w:noWrap w:val="0"/>
            <w:vAlign w:val="center"/>
          </w:tcPr>
          <w:p w14:paraId="64A7F43E">
            <w:pPr>
              <w:widowControl/>
              <w:spacing w:line="240" w:lineRule="auto"/>
              <w:jc w:val="center"/>
              <w:rPr>
                <w:rFonts w:ascii="宋体" w:hAnsi="宋体"/>
                <w:color w:val="000000"/>
                <w:kern w:val="0"/>
                <w:sz w:val="24"/>
                <w:szCs w:val="20"/>
                <w:highlight w:val="none"/>
              </w:rPr>
            </w:pPr>
            <w:r>
              <w:rPr>
                <w:rFonts w:hint="eastAsia" w:ascii="宋体" w:hAnsi="宋体"/>
                <w:color w:val="000000"/>
                <w:kern w:val="0"/>
                <w:sz w:val="24"/>
                <w:szCs w:val="20"/>
                <w:highlight w:val="none"/>
              </w:rPr>
              <w:t>制造</w:t>
            </w:r>
          </w:p>
          <w:p w14:paraId="1960FDAC">
            <w:pPr>
              <w:widowControl/>
              <w:spacing w:line="240" w:lineRule="auto"/>
              <w:jc w:val="center"/>
              <w:rPr>
                <w:rFonts w:ascii="宋体" w:hAnsi="宋体"/>
                <w:color w:val="000000"/>
                <w:kern w:val="0"/>
                <w:sz w:val="24"/>
                <w:szCs w:val="20"/>
                <w:highlight w:val="none"/>
              </w:rPr>
            </w:pPr>
            <w:r>
              <w:rPr>
                <w:rFonts w:hint="eastAsia" w:ascii="宋体" w:hAnsi="宋体"/>
                <w:color w:val="000000"/>
                <w:kern w:val="0"/>
                <w:sz w:val="24"/>
                <w:szCs w:val="20"/>
                <w:highlight w:val="none"/>
              </w:rPr>
              <w:t>年份</w:t>
            </w:r>
          </w:p>
        </w:tc>
        <w:tc>
          <w:tcPr>
            <w:tcW w:w="1384" w:type="dxa"/>
            <w:noWrap w:val="0"/>
            <w:vAlign w:val="center"/>
          </w:tcPr>
          <w:p w14:paraId="36E7AEED">
            <w:pPr>
              <w:widowControl/>
              <w:spacing w:line="240" w:lineRule="auto"/>
              <w:jc w:val="center"/>
              <w:rPr>
                <w:rFonts w:ascii="宋体" w:hAnsi="宋体"/>
                <w:color w:val="000000"/>
                <w:kern w:val="0"/>
                <w:sz w:val="24"/>
                <w:szCs w:val="20"/>
                <w:highlight w:val="none"/>
              </w:rPr>
            </w:pPr>
            <w:r>
              <w:rPr>
                <w:rFonts w:hint="eastAsia" w:ascii="宋体" w:hAnsi="宋体"/>
                <w:color w:val="000000"/>
                <w:kern w:val="0"/>
                <w:sz w:val="24"/>
                <w:szCs w:val="20"/>
                <w:highlight w:val="none"/>
              </w:rPr>
              <w:t>已使用台</w:t>
            </w:r>
          </w:p>
          <w:p w14:paraId="7077712C">
            <w:pPr>
              <w:widowControl/>
              <w:spacing w:line="240" w:lineRule="auto"/>
              <w:jc w:val="center"/>
              <w:rPr>
                <w:rFonts w:ascii="宋体" w:hAnsi="宋体"/>
                <w:color w:val="000000"/>
                <w:kern w:val="0"/>
                <w:sz w:val="24"/>
                <w:szCs w:val="20"/>
                <w:highlight w:val="none"/>
              </w:rPr>
            </w:pPr>
            <w:r>
              <w:rPr>
                <w:rFonts w:hint="eastAsia" w:ascii="宋体" w:hAnsi="宋体"/>
                <w:color w:val="000000"/>
                <w:kern w:val="0"/>
                <w:sz w:val="24"/>
                <w:szCs w:val="20"/>
                <w:highlight w:val="none"/>
              </w:rPr>
              <w:t>时数</w:t>
            </w:r>
          </w:p>
        </w:tc>
        <w:tc>
          <w:tcPr>
            <w:tcW w:w="1451" w:type="dxa"/>
            <w:noWrap w:val="0"/>
            <w:vAlign w:val="center"/>
          </w:tcPr>
          <w:p w14:paraId="632A29F7">
            <w:pPr>
              <w:widowControl/>
              <w:spacing w:line="240" w:lineRule="auto"/>
              <w:jc w:val="center"/>
              <w:rPr>
                <w:rFonts w:ascii="宋体" w:hAnsi="宋体"/>
                <w:color w:val="000000"/>
                <w:kern w:val="0"/>
                <w:sz w:val="24"/>
                <w:szCs w:val="20"/>
                <w:highlight w:val="none"/>
              </w:rPr>
            </w:pPr>
            <w:r>
              <w:rPr>
                <w:rFonts w:hint="eastAsia" w:ascii="宋体" w:hAnsi="宋体"/>
                <w:color w:val="000000"/>
                <w:kern w:val="0"/>
                <w:sz w:val="24"/>
                <w:szCs w:val="20"/>
                <w:highlight w:val="none"/>
              </w:rPr>
              <w:t>用途</w:t>
            </w:r>
          </w:p>
        </w:tc>
        <w:tc>
          <w:tcPr>
            <w:tcW w:w="1168" w:type="dxa"/>
            <w:noWrap w:val="0"/>
            <w:vAlign w:val="center"/>
          </w:tcPr>
          <w:p w14:paraId="558E8897">
            <w:pPr>
              <w:widowControl/>
              <w:spacing w:line="240" w:lineRule="auto"/>
              <w:jc w:val="center"/>
              <w:rPr>
                <w:rFonts w:ascii="宋体" w:hAnsi="宋体"/>
                <w:color w:val="000000"/>
                <w:kern w:val="0"/>
                <w:sz w:val="24"/>
                <w:szCs w:val="20"/>
                <w:highlight w:val="none"/>
              </w:rPr>
            </w:pPr>
            <w:r>
              <w:rPr>
                <w:rFonts w:hint="eastAsia" w:ascii="宋体" w:hAnsi="宋体"/>
                <w:color w:val="000000"/>
                <w:kern w:val="0"/>
                <w:sz w:val="24"/>
                <w:szCs w:val="20"/>
                <w:highlight w:val="none"/>
              </w:rPr>
              <w:t>备注</w:t>
            </w:r>
          </w:p>
        </w:tc>
      </w:tr>
      <w:tr w14:paraId="7F33C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5C985613">
            <w:pPr>
              <w:widowControl/>
              <w:spacing w:line="240" w:lineRule="auto"/>
              <w:jc w:val="center"/>
              <w:rPr>
                <w:rFonts w:ascii="宋体" w:hAnsi="宋体"/>
                <w:color w:val="000000"/>
                <w:kern w:val="0"/>
                <w:sz w:val="24"/>
                <w:szCs w:val="20"/>
                <w:highlight w:val="none"/>
              </w:rPr>
            </w:pPr>
          </w:p>
        </w:tc>
        <w:tc>
          <w:tcPr>
            <w:tcW w:w="1064" w:type="dxa"/>
            <w:noWrap w:val="0"/>
            <w:vAlign w:val="center"/>
          </w:tcPr>
          <w:p w14:paraId="47EA1B84">
            <w:pPr>
              <w:widowControl/>
              <w:spacing w:line="240" w:lineRule="auto"/>
              <w:jc w:val="center"/>
              <w:rPr>
                <w:rFonts w:ascii="宋体" w:hAnsi="宋体"/>
                <w:color w:val="000000"/>
                <w:kern w:val="0"/>
                <w:sz w:val="24"/>
                <w:szCs w:val="20"/>
                <w:highlight w:val="none"/>
              </w:rPr>
            </w:pPr>
          </w:p>
        </w:tc>
        <w:tc>
          <w:tcPr>
            <w:tcW w:w="672" w:type="dxa"/>
            <w:noWrap w:val="0"/>
            <w:vAlign w:val="center"/>
          </w:tcPr>
          <w:p w14:paraId="67146CA9">
            <w:pPr>
              <w:widowControl/>
              <w:spacing w:line="240" w:lineRule="auto"/>
              <w:jc w:val="center"/>
              <w:rPr>
                <w:rFonts w:ascii="宋体" w:hAnsi="宋体"/>
                <w:color w:val="000000"/>
                <w:kern w:val="0"/>
                <w:sz w:val="24"/>
                <w:szCs w:val="20"/>
                <w:highlight w:val="none"/>
              </w:rPr>
            </w:pPr>
          </w:p>
        </w:tc>
        <w:tc>
          <w:tcPr>
            <w:tcW w:w="847" w:type="dxa"/>
            <w:noWrap w:val="0"/>
            <w:vAlign w:val="center"/>
          </w:tcPr>
          <w:p w14:paraId="0D65E15E">
            <w:pPr>
              <w:widowControl/>
              <w:spacing w:line="240" w:lineRule="auto"/>
              <w:jc w:val="center"/>
              <w:rPr>
                <w:rFonts w:ascii="宋体" w:hAnsi="宋体"/>
                <w:color w:val="000000"/>
                <w:kern w:val="0"/>
                <w:sz w:val="24"/>
                <w:szCs w:val="20"/>
                <w:highlight w:val="none"/>
              </w:rPr>
            </w:pPr>
          </w:p>
        </w:tc>
        <w:tc>
          <w:tcPr>
            <w:tcW w:w="884" w:type="dxa"/>
            <w:noWrap w:val="0"/>
            <w:vAlign w:val="center"/>
          </w:tcPr>
          <w:p w14:paraId="6BAAAE6F">
            <w:pPr>
              <w:widowControl/>
              <w:spacing w:line="240" w:lineRule="auto"/>
              <w:jc w:val="center"/>
              <w:rPr>
                <w:rFonts w:ascii="宋体" w:hAnsi="宋体"/>
                <w:color w:val="000000"/>
                <w:kern w:val="0"/>
                <w:sz w:val="24"/>
                <w:szCs w:val="20"/>
                <w:highlight w:val="none"/>
              </w:rPr>
            </w:pPr>
          </w:p>
        </w:tc>
        <w:tc>
          <w:tcPr>
            <w:tcW w:w="709" w:type="dxa"/>
            <w:noWrap w:val="0"/>
            <w:vAlign w:val="center"/>
          </w:tcPr>
          <w:p w14:paraId="14D791B3">
            <w:pPr>
              <w:widowControl/>
              <w:spacing w:line="240" w:lineRule="auto"/>
              <w:jc w:val="center"/>
              <w:rPr>
                <w:rFonts w:ascii="宋体" w:hAnsi="宋体"/>
                <w:color w:val="000000"/>
                <w:kern w:val="0"/>
                <w:sz w:val="24"/>
                <w:szCs w:val="20"/>
                <w:highlight w:val="none"/>
              </w:rPr>
            </w:pPr>
          </w:p>
        </w:tc>
        <w:tc>
          <w:tcPr>
            <w:tcW w:w="1384" w:type="dxa"/>
            <w:noWrap w:val="0"/>
            <w:vAlign w:val="center"/>
          </w:tcPr>
          <w:p w14:paraId="4BAB8C48">
            <w:pPr>
              <w:widowControl/>
              <w:spacing w:line="240" w:lineRule="auto"/>
              <w:jc w:val="center"/>
              <w:rPr>
                <w:rFonts w:ascii="宋体" w:hAnsi="宋体"/>
                <w:color w:val="000000"/>
                <w:kern w:val="0"/>
                <w:sz w:val="24"/>
                <w:szCs w:val="20"/>
                <w:highlight w:val="none"/>
              </w:rPr>
            </w:pPr>
          </w:p>
        </w:tc>
        <w:tc>
          <w:tcPr>
            <w:tcW w:w="1451" w:type="dxa"/>
            <w:noWrap w:val="0"/>
            <w:vAlign w:val="center"/>
          </w:tcPr>
          <w:p w14:paraId="5C8E8CB6">
            <w:pPr>
              <w:widowControl/>
              <w:spacing w:line="240" w:lineRule="auto"/>
              <w:jc w:val="center"/>
              <w:rPr>
                <w:rFonts w:ascii="宋体" w:hAnsi="宋体"/>
                <w:color w:val="000000"/>
                <w:kern w:val="0"/>
                <w:sz w:val="24"/>
                <w:szCs w:val="20"/>
                <w:highlight w:val="none"/>
              </w:rPr>
            </w:pPr>
          </w:p>
        </w:tc>
        <w:tc>
          <w:tcPr>
            <w:tcW w:w="1168" w:type="dxa"/>
            <w:noWrap w:val="0"/>
            <w:vAlign w:val="center"/>
          </w:tcPr>
          <w:p w14:paraId="09F932F3">
            <w:pPr>
              <w:widowControl/>
              <w:spacing w:line="240" w:lineRule="auto"/>
              <w:jc w:val="center"/>
              <w:rPr>
                <w:rFonts w:ascii="宋体" w:hAnsi="宋体"/>
                <w:color w:val="000000"/>
                <w:kern w:val="0"/>
                <w:sz w:val="24"/>
                <w:szCs w:val="20"/>
                <w:highlight w:val="none"/>
              </w:rPr>
            </w:pPr>
          </w:p>
        </w:tc>
      </w:tr>
      <w:tr w14:paraId="5B5F2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690CE668">
            <w:pPr>
              <w:widowControl/>
              <w:spacing w:line="240" w:lineRule="auto"/>
              <w:jc w:val="center"/>
              <w:rPr>
                <w:rFonts w:ascii="宋体" w:hAnsi="宋体"/>
                <w:color w:val="000000"/>
                <w:kern w:val="0"/>
                <w:sz w:val="24"/>
                <w:szCs w:val="20"/>
                <w:highlight w:val="none"/>
              </w:rPr>
            </w:pPr>
          </w:p>
        </w:tc>
        <w:tc>
          <w:tcPr>
            <w:tcW w:w="1064" w:type="dxa"/>
            <w:noWrap w:val="0"/>
            <w:vAlign w:val="center"/>
          </w:tcPr>
          <w:p w14:paraId="2E35B33C">
            <w:pPr>
              <w:widowControl/>
              <w:spacing w:line="240" w:lineRule="auto"/>
              <w:jc w:val="center"/>
              <w:rPr>
                <w:rFonts w:ascii="宋体" w:hAnsi="宋体"/>
                <w:color w:val="000000"/>
                <w:kern w:val="0"/>
                <w:sz w:val="24"/>
                <w:szCs w:val="20"/>
                <w:highlight w:val="none"/>
              </w:rPr>
            </w:pPr>
          </w:p>
        </w:tc>
        <w:tc>
          <w:tcPr>
            <w:tcW w:w="672" w:type="dxa"/>
            <w:noWrap w:val="0"/>
            <w:vAlign w:val="center"/>
          </w:tcPr>
          <w:p w14:paraId="6A4A4A47">
            <w:pPr>
              <w:widowControl/>
              <w:spacing w:line="240" w:lineRule="auto"/>
              <w:jc w:val="center"/>
              <w:rPr>
                <w:rFonts w:ascii="宋体" w:hAnsi="宋体"/>
                <w:color w:val="000000"/>
                <w:kern w:val="0"/>
                <w:sz w:val="24"/>
                <w:szCs w:val="20"/>
                <w:highlight w:val="none"/>
              </w:rPr>
            </w:pPr>
          </w:p>
        </w:tc>
        <w:tc>
          <w:tcPr>
            <w:tcW w:w="847" w:type="dxa"/>
            <w:noWrap w:val="0"/>
            <w:vAlign w:val="center"/>
          </w:tcPr>
          <w:p w14:paraId="352256FC">
            <w:pPr>
              <w:widowControl/>
              <w:spacing w:line="240" w:lineRule="auto"/>
              <w:jc w:val="center"/>
              <w:rPr>
                <w:rFonts w:ascii="宋体" w:hAnsi="宋体"/>
                <w:color w:val="000000"/>
                <w:kern w:val="0"/>
                <w:sz w:val="24"/>
                <w:szCs w:val="20"/>
                <w:highlight w:val="none"/>
              </w:rPr>
            </w:pPr>
          </w:p>
        </w:tc>
        <w:tc>
          <w:tcPr>
            <w:tcW w:w="884" w:type="dxa"/>
            <w:noWrap w:val="0"/>
            <w:vAlign w:val="center"/>
          </w:tcPr>
          <w:p w14:paraId="27EC65AA">
            <w:pPr>
              <w:widowControl/>
              <w:spacing w:line="240" w:lineRule="auto"/>
              <w:jc w:val="center"/>
              <w:rPr>
                <w:rFonts w:ascii="宋体" w:hAnsi="宋体"/>
                <w:color w:val="000000"/>
                <w:kern w:val="0"/>
                <w:sz w:val="24"/>
                <w:szCs w:val="20"/>
                <w:highlight w:val="none"/>
              </w:rPr>
            </w:pPr>
          </w:p>
        </w:tc>
        <w:tc>
          <w:tcPr>
            <w:tcW w:w="709" w:type="dxa"/>
            <w:noWrap w:val="0"/>
            <w:vAlign w:val="center"/>
          </w:tcPr>
          <w:p w14:paraId="245BEB10">
            <w:pPr>
              <w:widowControl/>
              <w:spacing w:line="240" w:lineRule="auto"/>
              <w:jc w:val="center"/>
              <w:rPr>
                <w:rFonts w:ascii="宋体" w:hAnsi="宋体"/>
                <w:color w:val="000000"/>
                <w:kern w:val="0"/>
                <w:sz w:val="24"/>
                <w:szCs w:val="20"/>
                <w:highlight w:val="none"/>
              </w:rPr>
            </w:pPr>
          </w:p>
        </w:tc>
        <w:tc>
          <w:tcPr>
            <w:tcW w:w="1384" w:type="dxa"/>
            <w:noWrap w:val="0"/>
            <w:vAlign w:val="center"/>
          </w:tcPr>
          <w:p w14:paraId="15EA6960">
            <w:pPr>
              <w:widowControl/>
              <w:spacing w:line="240" w:lineRule="auto"/>
              <w:jc w:val="center"/>
              <w:rPr>
                <w:rFonts w:ascii="宋体" w:hAnsi="宋体"/>
                <w:color w:val="000000"/>
                <w:kern w:val="0"/>
                <w:sz w:val="24"/>
                <w:szCs w:val="20"/>
                <w:highlight w:val="none"/>
              </w:rPr>
            </w:pPr>
          </w:p>
        </w:tc>
        <w:tc>
          <w:tcPr>
            <w:tcW w:w="1451" w:type="dxa"/>
            <w:noWrap w:val="0"/>
            <w:vAlign w:val="center"/>
          </w:tcPr>
          <w:p w14:paraId="6A6FAFB2">
            <w:pPr>
              <w:widowControl/>
              <w:spacing w:line="240" w:lineRule="auto"/>
              <w:jc w:val="center"/>
              <w:rPr>
                <w:rFonts w:ascii="宋体" w:hAnsi="宋体"/>
                <w:color w:val="000000"/>
                <w:kern w:val="0"/>
                <w:sz w:val="24"/>
                <w:szCs w:val="20"/>
                <w:highlight w:val="none"/>
              </w:rPr>
            </w:pPr>
          </w:p>
        </w:tc>
        <w:tc>
          <w:tcPr>
            <w:tcW w:w="1168" w:type="dxa"/>
            <w:noWrap w:val="0"/>
            <w:vAlign w:val="center"/>
          </w:tcPr>
          <w:p w14:paraId="71A1BA2B">
            <w:pPr>
              <w:widowControl/>
              <w:spacing w:line="240" w:lineRule="auto"/>
              <w:jc w:val="center"/>
              <w:rPr>
                <w:rFonts w:ascii="宋体" w:hAnsi="宋体"/>
                <w:color w:val="000000"/>
                <w:kern w:val="0"/>
                <w:sz w:val="24"/>
                <w:szCs w:val="20"/>
                <w:highlight w:val="none"/>
              </w:rPr>
            </w:pPr>
          </w:p>
        </w:tc>
      </w:tr>
      <w:tr w14:paraId="31299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3F9C5299">
            <w:pPr>
              <w:widowControl/>
              <w:spacing w:line="240" w:lineRule="auto"/>
              <w:jc w:val="center"/>
              <w:rPr>
                <w:rFonts w:ascii="宋体" w:hAnsi="宋体"/>
                <w:color w:val="000000"/>
                <w:kern w:val="0"/>
                <w:sz w:val="24"/>
                <w:szCs w:val="20"/>
                <w:highlight w:val="none"/>
              </w:rPr>
            </w:pPr>
          </w:p>
        </w:tc>
        <w:tc>
          <w:tcPr>
            <w:tcW w:w="1064" w:type="dxa"/>
            <w:noWrap w:val="0"/>
            <w:vAlign w:val="center"/>
          </w:tcPr>
          <w:p w14:paraId="1D8569ED">
            <w:pPr>
              <w:widowControl/>
              <w:spacing w:line="240" w:lineRule="auto"/>
              <w:jc w:val="center"/>
              <w:rPr>
                <w:rFonts w:ascii="宋体" w:hAnsi="宋体"/>
                <w:color w:val="000000"/>
                <w:kern w:val="0"/>
                <w:sz w:val="24"/>
                <w:szCs w:val="20"/>
                <w:highlight w:val="none"/>
              </w:rPr>
            </w:pPr>
          </w:p>
        </w:tc>
        <w:tc>
          <w:tcPr>
            <w:tcW w:w="672" w:type="dxa"/>
            <w:noWrap w:val="0"/>
            <w:vAlign w:val="center"/>
          </w:tcPr>
          <w:p w14:paraId="7C6DB8CF">
            <w:pPr>
              <w:widowControl/>
              <w:spacing w:line="240" w:lineRule="auto"/>
              <w:jc w:val="center"/>
              <w:rPr>
                <w:rFonts w:ascii="宋体" w:hAnsi="宋体"/>
                <w:color w:val="000000"/>
                <w:kern w:val="0"/>
                <w:sz w:val="24"/>
                <w:szCs w:val="20"/>
                <w:highlight w:val="none"/>
              </w:rPr>
            </w:pPr>
          </w:p>
        </w:tc>
        <w:tc>
          <w:tcPr>
            <w:tcW w:w="847" w:type="dxa"/>
            <w:noWrap w:val="0"/>
            <w:vAlign w:val="center"/>
          </w:tcPr>
          <w:p w14:paraId="3033C5FE">
            <w:pPr>
              <w:widowControl/>
              <w:spacing w:line="240" w:lineRule="auto"/>
              <w:jc w:val="center"/>
              <w:rPr>
                <w:rFonts w:ascii="宋体" w:hAnsi="宋体"/>
                <w:color w:val="000000"/>
                <w:kern w:val="0"/>
                <w:sz w:val="24"/>
                <w:szCs w:val="20"/>
                <w:highlight w:val="none"/>
              </w:rPr>
            </w:pPr>
          </w:p>
        </w:tc>
        <w:tc>
          <w:tcPr>
            <w:tcW w:w="884" w:type="dxa"/>
            <w:noWrap w:val="0"/>
            <w:vAlign w:val="center"/>
          </w:tcPr>
          <w:p w14:paraId="07A1DD78">
            <w:pPr>
              <w:widowControl/>
              <w:spacing w:line="240" w:lineRule="auto"/>
              <w:jc w:val="center"/>
              <w:rPr>
                <w:rFonts w:ascii="宋体" w:hAnsi="宋体"/>
                <w:color w:val="000000"/>
                <w:kern w:val="0"/>
                <w:sz w:val="24"/>
                <w:szCs w:val="20"/>
                <w:highlight w:val="none"/>
              </w:rPr>
            </w:pPr>
          </w:p>
        </w:tc>
        <w:tc>
          <w:tcPr>
            <w:tcW w:w="709" w:type="dxa"/>
            <w:noWrap w:val="0"/>
            <w:vAlign w:val="center"/>
          </w:tcPr>
          <w:p w14:paraId="6ED3BA23">
            <w:pPr>
              <w:widowControl/>
              <w:spacing w:line="240" w:lineRule="auto"/>
              <w:jc w:val="center"/>
              <w:rPr>
                <w:rFonts w:ascii="宋体" w:hAnsi="宋体"/>
                <w:color w:val="000000"/>
                <w:kern w:val="0"/>
                <w:sz w:val="24"/>
                <w:szCs w:val="20"/>
                <w:highlight w:val="none"/>
              </w:rPr>
            </w:pPr>
          </w:p>
        </w:tc>
        <w:tc>
          <w:tcPr>
            <w:tcW w:w="1384" w:type="dxa"/>
            <w:noWrap w:val="0"/>
            <w:vAlign w:val="center"/>
          </w:tcPr>
          <w:p w14:paraId="436BFC82">
            <w:pPr>
              <w:widowControl/>
              <w:spacing w:line="240" w:lineRule="auto"/>
              <w:jc w:val="center"/>
              <w:rPr>
                <w:rFonts w:ascii="宋体" w:hAnsi="宋体"/>
                <w:color w:val="000000"/>
                <w:kern w:val="0"/>
                <w:sz w:val="24"/>
                <w:szCs w:val="20"/>
                <w:highlight w:val="none"/>
              </w:rPr>
            </w:pPr>
          </w:p>
        </w:tc>
        <w:tc>
          <w:tcPr>
            <w:tcW w:w="1451" w:type="dxa"/>
            <w:noWrap w:val="0"/>
            <w:vAlign w:val="center"/>
          </w:tcPr>
          <w:p w14:paraId="418DF10B">
            <w:pPr>
              <w:widowControl/>
              <w:spacing w:line="240" w:lineRule="auto"/>
              <w:jc w:val="center"/>
              <w:rPr>
                <w:rFonts w:ascii="宋体" w:hAnsi="宋体"/>
                <w:color w:val="000000"/>
                <w:kern w:val="0"/>
                <w:sz w:val="24"/>
                <w:szCs w:val="20"/>
                <w:highlight w:val="none"/>
              </w:rPr>
            </w:pPr>
          </w:p>
        </w:tc>
        <w:tc>
          <w:tcPr>
            <w:tcW w:w="1168" w:type="dxa"/>
            <w:noWrap w:val="0"/>
            <w:vAlign w:val="center"/>
          </w:tcPr>
          <w:p w14:paraId="3EE630A3">
            <w:pPr>
              <w:widowControl/>
              <w:spacing w:line="240" w:lineRule="auto"/>
              <w:jc w:val="center"/>
              <w:rPr>
                <w:rFonts w:ascii="宋体" w:hAnsi="宋体"/>
                <w:color w:val="000000"/>
                <w:kern w:val="0"/>
                <w:sz w:val="24"/>
                <w:szCs w:val="20"/>
                <w:highlight w:val="none"/>
              </w:rPr>
            </w:pPr>
          </w:p>
        </w:tc>
      </w:tr>
      <w:tr w14:paraId="78EEA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097EA88A">
            <w:pPr>
              <w:widowControl/>
              <w:spacing w:line="240" w:lineRule="auto"/>
              <w:jc w:val="center"/>
              <w:rPr>
                <w:rFonts w:ascii="宋体" w:hAnsi="宋体"/>
                <w:color w:val="000000"/>
                <w:kern w:val="0"/>
                <w:sz w:val="24"/>
                <w:szCs w:val="20"/>
                <w:highlight w:val="none"/>
              </w:rPr>
            </w:pPr>
          </w:p>
        </w:tc>
        <w:tc>
          <w:tcPr>
            <w:tcW w:w="1064" w:type="dxa"/>
            <w:noWrap w:val="0"/>
            <w:vAlign w:val="center"/>
          </w:tcPr>
          <w:p w14:paraId="40FFE1DF">
            <w:pPr>
              <w:widowControl/>
              <w:spacing w:line="240" w:lineRule="auto"/>
              <w:jc w:val="center"/>
              <w:rPr>
                <w:rFonts w:ascii="宋体" w:hAnsi="宋体"/>
                <w:color w:val="000000"/>
                <w:kern w:val="0"/>
                <w:sz w:val="24"/>
                <w:szCs w:val="20"/>
                <w:highlight w:val="none"/>
              </w:rPr>
            </w:pPr>
          </w:p>
        </w:tc>
        <w:tc>
          <w:tcPr>
            <w:tcW w:w="672" w:type="dxa"/>
            <w:noWrap w:val="0"/>
            <w:vAlign w:val="center"/>
          </w:tcPr>
          <w:p w14:paraId="64AAA410">
            <w:pPr>
              <w:widowControl/>
              <w:spacing w:line="240" w:lineRule="auto"/>
              <w:jc w:val="center"/>
              <w:rPr>
                <w:rFonts w:ascii="宋体" w:hAnsi="宋体"/>
                <w:color w:val="000000"/>
                <w:kern w:val="0"/>
                <w:sz w:val="24"/>
                <w:szCs w:val="20"/>
                <w:highlight w:val="none"/>
              </w:rPr>
            </w:pPr>
          </w:p>
        </w:tc>
        <w:tc>
          <w:tcPr>
            <w:tcW w:w="847" w:type="dxa"/>
            <w:noWrap w:val="0"/>
            <w:vAlign w:val="center"/>
          </w:tcPr>
          <w:p w14:paraId="135DAF0A">
            <w:pPr>
              <w:widowControl/>
              <w:spacing w:line="240" w:lineRule="auto"/>
              <w:jc w:val="center"/>
              <w:rPr>
                <w:rFonts w:ascii="宋体" w:hAnsi="宋体"/>
                <w:color w:val="000000"/>
                <w:kern w:val="0"/>
                <w:sz w:val="24"/>
                <w:szCs w:val="20"/>
                <w:highlight w:val="none"/>
              </w:rPr>
            </w:pPr>
          </w:p>
        </w:tc>
        <w:tc>
          <w:tcPr>
            <w:tcW w:w="884" w:type="dxa"/>
            <w:noWrap w:val="0"/>
            <w:vAlign w:val="center"/>
          </w:tcPr>
          <w:p w14:paraId="2DF0233C">
            <w:pPr>
              <w:widowControl/>
              <w:spacing w:line="240" w:lineRule="auto"/>
              <w:jc w:val="center"/>
              <w:rPr>
                <w:rFonts w:ascii="宋体" w:hAnsi="宋体"/>
                <w:color w:val="000000"/>
                <w:kern w:val="0"/>
                <w:sz w:val="24"/>
                <w:szCs w:val="20"/>
                <w:highlight w:val="none"/>
              </w:rPr>
            </w:pPr>
          </w:p>
        </w:tc>
        <w:tc>
          <w:tcPr>
            <w:tcW w:w="709" w:type="dxa"/>
            <w:noWrap w:val="0"/>
            <w:vAlign w:val="center"/>
          </w:tcPr>
          <w:p w14:paraId="0B14EDBF">
            <w:pPr>
              <w:widowControl/>
              <w:spacing w:line="240" w:lineRule="auto"/>
              <w:jc w:val="center"/>
              <w:rPr>
                <w:rFonts w:ascii="宋体" w:hAnsi="宋体"/>
                <w:color w:val="000000"/>
                <w:kern w:val="0"/>
                <w:sz w:val="24"/>
                <w:szCs w:val="20"/>
                <w:highlight w:val="none"/>
              </w:rPr>
            </w:pPr>
          </w:p>
        </w:tc>
        <w:tc>
          <w:tcPr>
            <w:tcW w:w="1384" w:type="dxa"/>
            <w:noWrap w:val="0"/>
            <w:vAlign w:val="center"/>
          </w:tcPr>
          <w:p w14:paraId="3099DE44">
            <w:pPr>
              <w:widowControl/>
              <w:spacing w:line="240" w:lineRule="auto"/>
              <w:jc w:val="center"/>
              <w:rPr>
                <w:rFonts w:ascii="宋体" w:hAnsi="宋体"/>
                <w:color w:val="000000"/>
                <w:kern w:val="0"/>
                <w:sz w:val="24"/>
                <w:szCs w:val="20"/>
                <w:highlight w:val="none"/>
              </w:rPr>
            </w:pPr>
          </w:p>
        </w:tc>
        <w:tc>
          <w:tcPr>
            <w:tcW w:w="1451" w:type="dxa"/>
            <w:noWrap w:val="0"/>
            <w:vAlign w:val="center"/>
          </w:tcPr>
          <w:p w14:paraId="742A0914">
            <w:pPr>
              <w:widowControl/>
              <w:spacing w:line="240" w:lineRule="auto"/>
              <w:jc w:val="center"/>
              <w:rPr>
                <w:rFonts w:ascii="宋体" w:hAnsi="宋体"/>
                <w:color w:val="000000"/>
                <w:kern w:val="0"/>
                <w:sz w:val="24"/>
                <w:szCs w:val="20"/>
                <w:highlight w:val="none"/>
              </w:rPr>
            </w:pPr>
          </w:p>
        </w:tc>
        <w:tc>
          <w:tcPr>
            <w:tcW w:w="1168" w:type="dxa"/>
            <w:noWrap w:val="0"/>
            <w:vAlign w:val="center"/>
          </w:tcPr>
          <w:p w14:paraId="68C0B054">
            <w:pPr>
              <w:widowControl/>
              <w:spacing w:line="240" w:lineRule="auto"/>
              <w:jc w:val="center"/>
              <w:rPr>
                <w:rFonts w:ascii="宋体" w:hAnsi="宋体"/>
                <w:color w:val="000000"/>
                <w:kern w:val="0"/>
                <w:sz w:val="24"/>
                <w:szCs w:val="20"/>
                <w:highlight w:val="none"/>
              </w:rPr>
            </w:pPr>
          </w:p>
        </w:tc>
      </w:tr>
      <w:tr w14:paraId="7344B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7A87D4A8">
            <w:pPr>
              <w:widowControl/>
              <w:spacing w:line="240" w:lineRule="auto"/>
              <w:jc w:val="center"/>
              <w:rPr>
                <w:rFonts w:ascii="宋体" w:hAnsi="宋体"/>
                <w:color w:val="000000"/>
                <w:kern w:val="0"/>
                <w:sz w:val="24"/>
                <w:szCs w:val="20"/>
                <w:highlight w:val="none"/>
              </w:rPr>
            </w:pPr>
          </w:p>
        </w:tc>
        <w:tc>
          <w:tcPr>
            <w:tcW w:w="1064" w:type="dxa"/>
            <w:noWrap w:val="0"/>
            <w:vAlign w:val="center"/>
          </w:tcPr>
          <w:p w14:paraId="432CB982">
            <w:pPr>
              <w:widowControl/>
              <w:spacing w:line="240" w:lineRule="auto"/>
              <w:jc w:val="center"/>
              <w:rPr>
                <w:rFonts w:ascii="宋体" w:hAnsi="宋体"/>
                <w:color w:val="000000"/>
                <w:kern w:val="0"/>
                <w:sz w:val="24"/>
                <w:szCs w:val="20"/>
                <w:highlight w:val="none"/>
              </w:rPr>
            </w:pPr>
          </w:p>
        </w:tc>
        <w:tc>
          <w:tcPr>
            <w:tcW w:w="672" w:type="dxa"/>
            <w:noWrap w:val="0"/>
            <w:vAlign w:val="center"/>
          </w:tcPr>
          <w:p w14:paraId="3258C805">
            <w:pPr>
              <w:widowControl/>
              <w:spacing w:line="240" w:lineRule="auto"/>
              <w:jc w:val="center"/>
              <w:rPr>
                <w:rFonts w:ascii="宋体" w:hAnsi="宋体"/>
                <w:color w:val="000000"/>
                <w:kern w:val="0"/>
                <w:sz w:val="24"/>
                <w:szCs w:val="20"/>
                <w:highlight w:val="none"/>
              </w:rPr>
            </w:pPr>
          </w:p>
        </w:tc>
        <w:tc>
          <w:tcPr>
            <w:tcW w:w="847" w:type="dxa"/>
            <w:noWrap w:val="0"/>
            <w:vAlign w:val="center"/>
          </w:tcPr>
          <w:p w14:paraId="6BBE010E">
            <w:pPr>
              <w:widowControl/>
              <w:spacing w:line="240" w:lineRule="auto"/>
              <w:jc w:val="center"/>
              <w:rPr>
                <w:rFonts w:ascii="宋体" w:hAnsi="宋体"/>
                <w:color w:val="000000"/>
                <w:kern w:val="0"/>
                <w:sz w:val="24"/>
                <w:szCs w:val="20"/>
                <w:highlight w:val="none"/>
              </w:rPr>
            </w:pPr>
          </w:p>
        </w:tc>
        <w:tc>
          <w:tcPr>
            <w:tcW w:w="884" w:type="dxa"/>
            <w:noWrap w:val="0"/>
            <w:vAlign w:val="center"/>
          </w:tcPr>
          <w:p w14:paraId="4B4383E5">
            <w:pPr>
              <w:widowControl/>
              <w:spacing w:line="240" w:lineRule="auto"/>
              <w:jc w:val="center"/>
              <w:rPr>
                <w:rFonts w:ascii="宋体" w:hAnsi="宋体"/>
                <w:color w:val="000000"/>
                <w:kern w:val="0"/>
                <w:sz w:val="24"/>
                <w:szCs w:val="20"/>
                <w:highlight w:val="none"/>
              </w:rPr>
            </w:pPr>
          </w:p>
        </w:tc>
        <w:tc>
          <w:tcPr>
            <w:tcW w:w="709" w:type="dxa"/>
            <w:noWrap w:val="0"/>
            <w:vAlign w:val="center"/>
          </w:tcPr>
          <w:p w14:paraId="70C22EB8">
            <w:pPr>
              <w:widowControl/>
              <w:spacing w:line="240" w:lineRule="auto"/>
              <w:jc w:val="center"/>
              <w:rPr>
                <w:rFonts w:ascii="宋体" w:hAnsi="宋体"/>
                <w:color w:val="000000"/>
                <w:kern w:val="0"/>
                <w:sz w:val="24"/>
                <w:szCs w:val="20"/>
                <w:highlight w:val="none"/>
              </w:rPr>
            </w:pPr>
          </w:p>
        </w:tc>
        <w:tc>
          <w:tcPr>
            <w:tcW w:w="1384" w:type="dxa"/>
            <w:noWrap w:val="0"/>
            <w:vAlign w:val="center"/>
          </w:tcPr>
          <w:p w14:paraId="0CBB11F0">
            <w:pPr>
              <w:widowControl/>
              <w:spacing w:line="240" w:lineRule="auto"/>
              <w:jc w:val="center"/>
              <w:rPr>
                <w:rFonts w:ascii="宋体" w:hAnsi="宋体"/>
                <w:color w:val="000000"/>
                <w:kern w:val="0"/>
                <w:sz w:val="24"/>
                <w:szCs w:val="20"/>
                <w:highlight w:val="none"/>
              </w:rPr>
            </w:pPr>
          </w:p>
        </w:tc>
        <w:tc>
          <w:tcPr>
            <w:tcW w:w="1451" w:type="dxa"/>
            <w:noWrap w:val="0"/>
            <w:vAlign w:val="center"/>
          </w:tcPr>
          <w:p w14:paraId="29CBD904">
            <w:pPr>
              <w:widowControl/>
              <w:spacing w:line="240" w:lineRule="auto"/>
              <w:jc w:val="center"/>
              <w:rPr>
                <w:rFonts w:ascii="宋体" w:hAnsi="宋体"/>
                <w:color w:val="000000"/>
                <w:kern w:val="0"/>
                <w:sz w:val="24"/>
                <w:szCs w:val="20"/>
                <w:highlight w:val="none"/>
              </w:rPr>
            </w:pPr>
          </w:p>
        </w:tc>
        <w:tc>
          <w:tcPr>
            <w:tcW w:w="1168" w:type="dxa"/>
            <w:noWrap w:val="0"/>
            <w:vAlign w:val="center"/>
          </w:tcPr>
          <w:p w14:paraId="4C462E59">
            <w:pPr>
              <w:widowControl/>
              <w:spacing w:line="240" w:lineRule="auto"/>
              <w:jc w:val="center"/>
              <w:rPr>
                <w:rFonts w:ascii="宋体" w:hAnsi="宋体"/>
                <w:color w:val="000000"/>
                <w:kern w:val="0"/>
                <w:sz w:val="24"/>
                <w:szCs w:val="20"/>
                <w:highlight w:val="none"/>
              </w:rPr>
            </w:pPr>
          </w:p>
        </w:tc>
      </w:tr>
      <w:tr w14:paraId="4101F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5A6F168B">
            <w:pPr>
              <w:widowControl/>
              <w:spacing w:line="240" w:lineRule="auto"/>
              <w:jc w:val="center"/>
              <w:rPr>
                <w:rFonts w:ascii="宋体" w:hAnsi="宋体"/>
                <w:color w:val="000000"/>
                <w:kern w:val="0"/>
                <w:sz w:val="24"/>
                <w:szCs w:val="20"/>
                <w:highlight w:val="none"/>
              </w:rPr>
            </w:pPr>
          </w:p>
        </w:tc>
        <w:tc>
          <w:tcPr>
            <w:tcW w:w="1064" w:type="dxa"/>
            <w:noWrap w:val="0"/>
            <w:vAlign w:val="center"/>
          </w:tcPr>
          <w:p w14:paraId="3F2181EC">
            <w:pPr>
              <w:widowControl/>
              <w:spacing w:line="240" w:lineRule="auto"/>
              <w:jc w:val="center"/>
              <w:rPr>
                <w:rFonts w:ascii="宋体" w:hAnsi="宋体"/>
                <w:color w:val="000000"/>
                <w:kern w:val="0"/>
                <w:sz w:val="24"/>
                <w:szCs w:val="20"/>
                <w:highlight w:val="none"/>
              </w:rPr>
            </w:pPr>
          </w:p>
        </w:tc>
        <w:tc>
          <w:tcPr>
            <w:tcW w:w="672" w:type="dxa"/>
            <w:noWrap w:val="0"/>
            <w:vAlign w:val="center"/>
          </w:tcPr>
          <w:p w14:paraId="603A5CCD">
            <w:pPr>
              <w:widowControl/>
              <w:spacing w:line="240" w:lineRule="auto"/>
              <w:jc w:val="center"/>
              <w:rPr>
                <w:rFonts w:ascii="宋体" w:hAnsi="宋体"/>
                <w:color w:val="000000"/>
                <w:kern w:val="0"/>
                <w:sz w:val="24"/>
                <w:szCs w:val="20"/>
                <w:highlight w:val="none"/>
              </w:rPr>
            </w:pPr>
          </w:p>
        </w:tc>
        <w:tc>
          <w:tcPr>
            <w:tcW w:w="847" w:type="dxa"/>
            <w:noWrap w:val="0"/>
            <w:vAlign w:val="center"/>
          </w:tcPr>
          <w:p w14:paraId="499AC07F">
            <w:pPr>
              <w:widowControl/>
              <w:spacing w:line="240" w:lineRule="auto"/>
              <w:jc w:val="center"/>
              <w:rPr>
                <w:rFonts w:ascii="宋体" w:hAnsi="宋体"/>
                <w:color w:val="000000"/>
                <w:kern w:val="0"/>
                <w:sz w:val="24"/>
                <w:szCs w:val="20"/>
                <w:highlight w:val="none"/>
              </w:rPr>
            </w:pPr>
          </w:p>
        </w:tc>
        <w:tc>
          <w:tcPr>
            <w:tcW w:w="884" w:type="dxa"/>
            <w:noWrap w:val="0"/>
            <w:vAlign w:val="center"/>
          </w:tcPr>
          <w:p w14:paraId="4C74B15B">
            <w:pPr>
              <w:widowControl/>
              <w:spacing w:line="240" w:lineRule="auto"/>
              <w:jc w:val="center"/>
              <w:rPr>
                <w:rFonts w:ascii="宋体" w:hAnsi="宋体"/>
                <w:color w:val="000000"/>
                <w:kern w:val="0"/>
                <w:sz w:val="24"/>
                <w:szCs w:val="20"/>
                <w:highlight w:val="none"/>
              </w:rPr>
            </w:pPr>
          </w:p>
        </w:tc>
        <w:tc>
          <w:tcPr>
            <w:tcW w:w="709" w:type="dxa"/>
            <w:noWrap w:val="0"/>
            <w:vAlign w:val="center"/>
          </w:tcPr>
          <w:p w14:paraId="7120A217">
            <w:pPr>
              <w:widowControl/>
              <w:spacing w:line="240" w:lineRule="auto"/>
              <w:jc w:val="center"/>
              <w:rPr>
                <w:rFonts w:ascii="宋体" w:hAnsi="宋体"/>
                <w:color w:val="000000"/>
                <w:kern w:val="0"/>
                <w:sz w:val="24"/>
                <w:szCs w:val="20"/>
                <w:highlight w:val="none"/>
              </w:rPr>
            </w:pPr>
          </w:p>
        </w:tc>
        <w:tc>
          <w:tcPr>
            <w:tcW w:w="1384" w:type="dxa"/>
            <w:noWrap w:val="0"/>
            <w:vAlign w:val="center"/>
          </w:tcPr>
          <w:p w14:paraId="4A55975C">
            <w:pPr>
              <w:widowControl/>
              <w:spacing w:line="240" w:lineRule="auto"/>
              <w:jc w:val="center"/>
              <w:rPr>
                <w:rFonts w:ascii="宋体" w:hAnsi="宋体"/>
                <w:color w:val="000000"/>
                <w:kern w:val="0"/>
                <w:sz w:val="24"/>
                <w:szCs w:val="20"/>
                <w:highlight w:val="none"/>
              </w:rPr>
            </w:pPr>
          </w:p>
        </w:tc>
        <w:tc>
          <w:tcPr>
            <w:tcW w:w="1451" w:type="dxa"/>
            <w:noWrap w:val="0"/>
            <w:vAlign w:val="center"/>
          </w:tcPr>
          <w:p w14:paraId="4D49E508">
            <w:pPr>
              <w:widowControl/>
              <w:spacing w:line="240" w:lineRule="auto"/>
              <w:jc w:val="center"/>
              <w:rPr>
                <w:rFonts w:ascii="宋体" w:hAnsi="宋体"/>
                <w:color w:val="000000"/>
                <w:kern w:val="0"/>
                <w:sz w:val="24"/>
                <w:szCs w:val="20"/>
                <w:highlight w:val="none"/>
              </w:rPr>
            </w:pPr>
          </w:p>
        </w:tc>
        <w:tc>
          <w:tcPr>
            <w:tcW w:w="1168" w:type="dxa"/>
            <w:noWrap w:val="0"/>
            <w:vAlign w:val="center"/>
          </w:tcPr>
          <w:p w14:paraId="4B0671F4">
            <w:pPr>
              <w:widowControl/>
              <w:spacing w:line="240" w:lineRule="auto"/>
              <w:jc w:val="center"/>
              <w:rPr>
                <w:rFonts w:ascii="宋体" w:hAnsi="宋体"/>
                <w:color w:val="000000"/>
                <w:kern w:val="0"/>
                <w:sz w:val="24"/>
                <w:szCs w:val="20"/>
                <w:highlight w:val="none"/>
              </w:rPr>
            </w:pPr>
          </w:p>
        </w:tc>
      </w:tr>
      <w:tr w14:paraId="5332A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6E6E7E31">
            <w:pPr>
              <w:widowControl/>
              <w:spacing w:line="240" w:lineRule="auto"/>
              <w:jc w:val="center"/>
              <w:rPr>
                <w:rFonts w:ascii="宋体" w:hAnsi="宋体"/>
                <w:color w:val="000000"/>
                <w:kern w:val="0"/>
                <w:sz w:val="24"/>
                <w:szCs w:val="20"/>
                <w:highlight w:val="none"/>
              </w:rPr>
            </w:pPr>
          </w:p>
        </w:tc>
        <w:tc>
          <w:tcPr>
            <w:tcW w:w="1064" w:type="dxa"/>
            <w:noWrap w:val="0"/>
            <w:vAlign w:val="center"/>
          </w:tcPr>
          <w:p w14:paraId="487BB467">
            <w:pPr>
              <w:widowControl/>
              <w:spacing w:line="240" w:lineRule="auto"/>
              <w:jc w:val="center"/>
              <w:rPr>
                <w:rFonts w:ascii="宋体" w:hAnsi="宋体"/>
                <w:color w:val="000000"/>
                <w:kern w:val="0"/>
                <w:sz w:val="24"/>
                <w:szCs w:val="20"/>
                <w:highlight w:val="none"/>
              </w:rPr>
            </w:pPr>
          </w:p>
        </w:tc>
        <w:tc>
          <w:tcPr>
            <w:tcW w:w="672" w:type="dxa"/>
            <w:noWrap w:val="0"/>
            <w:vAlign w:val="center"/>
          </w:tcPr>
          <w:p w14:paraId="5E184453">
            <w:pPr>
              <w:widowControl/>
              <w:spacing w:line="240" w:lineRule="auto"/>
              <w:jc w:val="center"/>
              <w:rPr>
                <w:rFonts w:ascii="宋体" w:hAnsi="宋体"/>
                <w:color w:val="000000"/>
                <w:kern w:val="0"/>
                <w:sz w:val="24"/>
                <w:szCs w:val="20"/>
                <w:highlight w:val="none"/>
              </w:rPr>
            </w:pPr>
          </w:p>
        </w:tc>
        <w:tc>
          <w:tcPr>
            <w:tcW w:w="847" w:type="dxa"/>
            <w:noWrap w:val="0"/>
            <w:vAlign w:val="center"/>
          </w:tcPr>
          <w:p w14:paraId="492405BF">
            <w:pPr>
              <w:widowControl/>
              <w:spacing w:line="240" w:lineRule="auto"/>
              <w:jc w:val="center"/>
              <w:rPr>
                <w:rFonts w:ascii="宋体" w:hAnsi="宋体"/>
                <w:color w:val="000000"/>
                <w:kern w:val="0"/>
                <w:sz w:val="24"/>
                <w:szCs w:val="20"/>
                <w:highlight w:val="none"/>
              </w:rPr>
            </w:pPr>
          </w:p>
        </w:tc>
        <w:tc>
          <w:tcPr>
            <w:tcW w:w="884" w:type="dxa"/>
            <w:noWrap w:val="0"/>
            <w:vAlign w:val="center"/>
          </w:tcPr>
          <w:p w14:paraId="2AB35A95">
            <w:pPr>
              <w:widowControl/>
              <w:spacing w:line="240" w:lineRule="auto"/>
              <w:jc w:val="center"/>
              <w:rPr>
                <w:rFonts w:ascii="宋体" w:hAnsi="宋体"/>
                <w:color w:val="000000"/>
                <w:kern w:val="0"/>
                <w:sz w:val="24"/>
                <w:szCs w:val="20"/>
                <w:highlight w:val="none"/>
              </w:rPr>
            </w:pPr>
          </w:p>
        </w:tc>
        <w:tc>
          <w:tcPr>
            <w:tcW w:w="709" w:type="dxa"/>
            <w:noWrap w:val="0"/>
            <w:vAlign w:val="center"/>
          </w:tcPr>
          <w:p w14:paraId="09BF4D2E">
            <w:pPr>
              <w:widowControl/>
              <w:spacing w:line="240" w:lineRule="auto"/>
              <w:jc w:val="center"/>
              <w:rPr>
                <w:rFonts w:ascii="宋体" w:hAnsi="宋体"/>
                <w:color w:val="000000"/>
                <w:kern w:val="0"/>
                <w:sz w:val="24"/>
                <w:szCs w:val="20"/>
                <w:highlight w:val="none"/>
              </w:rPr>
            </w:pPr>
          </w:p>
        </w:tc>
        <w:tc>
          <w:tcPr>
            <w:tcW w:w="1384" w:type="dxa"/>
            <w:noWrap w:val="0"/>
            <w:vAlign w:val="center"/>
          </w:tcPr>
          <w:p w14:paraId="1BD59F7A">
            <w:pPr>
              <w:widowControl/>
              <w:spacing w:line="240" w:lineRule="auto"/>
              <w:jc w:val="center"/>
              <w:rPr>
                <w:rFonts w:ascii="宋体" w:hAnsi="宋体"/>
                <w:color w:val="000000"/>
                <w:kern w:val="0"/>
                <w:sz w:val="24"/>
                <w:szCs w:val="20"/>
                <w:highlight w:val="none"/>
              </w:rPr>
            </w:pPr>
          </w:p>
        </w:tc>
        <w:tc>
          <w:tcPr>
            <w:tcW w:w="1451" w:type="dxa"/>
            <w:noWrap w:val="0"/>
            <w:vAlign w:val="center"/>
          </w:tcPr>
          <w:p w14:paraId="0B8D7014">
            <w:pPr>
              <w:widowControl/>
              <w:spacing w:line="240" w:lineRule="auto"/>
              <w:jc w:val="center"/>
              <w:rPr>
                <w:rFonts w:ascii="宋体" w:hAnsi="宋体"/>
                <w:color w:val="000000"/>
                <w:kern w:val="0"/>
                <w:sz w:val="24"/>
                <w:szCs w:val="20"/>
                <w:highlight w:val="none"/>
              </w:rPr>
            </w:pPr>
          </w:p>
        </w:tc>
        <w:tc>
          <w:tcPr>
            <w:tcW w:w="1168" w:type="dxa"/>
            <w:noWrap w:val="0"/>
            <w:vAlign w:val="center"/>
          </w:tcPr>
          <w:p w14:paraId="345A5BBB">
            <w:pPr>
              <w:widowControl/>
              <w:spacing w:line="240" w:lineRule="auto"/>
              <w:jc w:val="center"/>
              <w:rPr>
                <w:rFonts w:ascii="宋体" w:hAnsi="宋体"/>
                <w:color w:val="000000"/>
                <w:kern w:val="0"/>
                <w:sz w:val="24"/>
                <w:szCs w:val="20"/>
                <w:highlight w:val="none"/>
              </w:rPr>
            </w:pPr>
          </w:p>
        </w:tc>
      </w:tr>
      <w:tr w14:paraId="6434F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4A540C75">
            <w:pPr>
              <w:widowControl/>
              <w:spacing w:line="240" w:lineRule="auto"/>
              <w:jc w:val="center"/>
              <w:rPr>
                <w:rFonts w:ascii="宋体" w:hAnsi="宋体"/>
                <w:color w:val="000000"/>
                <w:kern w:val="0"/>
                <w:sz w:val="24"/>
                <w:szCs w:val="20"/>
                <w:highlight w:val="none"/>
              </w:rPr>
            </w:pPr>
          </w:p>
        </w:tc>
        <w:tc>
          <w:tcPr>
            <w:tcW w:w="1064" w:type="dxa"/>
            <w:noWrap w:val="0"/>
            <w:vAlign w:val="center"/>
          </w:tcPr>
          <w:p w14:paraId="5D02B467">
            <w:pPr>
              <w:widowControl/>
              <w:spacing w:line="240" w:lineRule="auto"/>
              <w:jc w:val="center"/>
              <w:rPr>
                <w:rFonts w:ascii="宋体" w:hAnsi="宋体"/>
                <w:color w:val="000000"/>
                <w:kern w:val="0"/>
                <w:sz w:val="24"/>
                <w:szCs w:val="20"/>
                <w:highlight w:val="none"/>
              </w:rPr>
            </w:pPr>
          </w:p>
        </w:tc>
        <w:tc>
          <w:tcPr>
            <w:tcW w:w="672" w:type="dxa"/>
            <w:noWrap w:val="0"/>
            <w:vAlign w:val="center"/>
          </w:tcPr>
          <w:p w14:paraId="5F2A550B">
            <w:pPr>
              <w:widowControl/>
              <w:spacing w:line="240" w:lineRule="auto"/>
              <w:jc w:val="center"/>
              <w:rPr>
                <w:rFonts w:ascii="宋体" w:hAnsi="宋体"/>
                <w:color w:val="000000"/>
                <w:kern w:val="0"/>
                <w:sz w:val="24"/>
                <w:szCs w:val="20"/>
                <w:highlight w:val="none"/>
              </w:rPr>
            </w:pPr>
          </w:p>
        </w:tc>
        <w:tc>
          <w:tcPr>
            <w:tcW w:w="847" w:type="dxa"/>
            <w:noWrap w:val="0"/>
            <w:vAlign w:val="center"/>
          </w:tcPr>
          <w:p w14:paraId="32A44CE1">
            <w:pPr>
              <w:widowControl/>
              <w:spacing w:line="240" w:lineRule="auto"/>
              <w:jc w:val="center"/>
              <w:rPr>
                <w:rFonts w:ascii="宋体" w:hAnsi="宋体"/>
                <w:color w:val="000000"/>
                <w:kern w:val="0"/>
                <w:sz w:val="24"/>
                <w:szCs w:val="20"/>
                <w:highlight w:val="none"/>
              </w:rPr>
            </w:pPr>
          </w:p>
        </w:tc>
        <w:tc>
          <w:tcPr>
            <w:tcW w:w="884" w:type="dxa"/>
            <w:noWrap w:val="0"/>
            <w:vAlign w:val="center"/>
          </w:tcPr>
          <w:p w14:paraId="66269497">
            <w:pPr>
              <w:widowControl/>
              <w:spacing w:line="240" w:lineRule="auto"/>
              <w:jc w:val="center"/>
              <w:rPr>
                <w:rFonts w:ascii="宋体" w:hAnsi="宋体"/>
                <w:color w:val="000000"/>
                <w:kern w:val="0"/>
                <w:sz w:val="24"/>
                <w:szCs w:val="20"/>
                <w:highlight w:val="none"/>
              </w:rPr>
            </w:pPr>
          </w:p>
        </w:tc>
        <w:tc>
          <w:tcPr>
            <w:tcW w:w="709" w:type="dxa"/>
            <w:noWrap w:val="0"/>
            <w:vAlign w:val="center"/>
          </w:tcPr>
          <w:p w14:paraId="14EB8CFA">
            <w:pPr>
              <w:widowControl/>
              <w:spacing w:line="240" w:lineRule="auto"/>
              <w:jc w:val="center"/>
              <w:rPr>
                <w:rFonts w:ascii="宋体" w:hAnsi="宋体"/>
                <w:color w:val="000000"/>
                <w:kern w:val="0"/>
                <w:sz w:val="24"/>
                <w:szCs w:val="20"/>
                <w:highlight w:val="none"/>
              </w:rPr>
            </w:pPr>
          </w:p>
        </w:tc>
        <w:tc>
          <w:tcPr>
            <w:tcW w:w="1384" w:type="dxa"/>
            <w:noWrap w:val="0"/>
            <w:vAlign w:val="center"/>
          </w:tcPr>
          <w:p w14:paraId="3033D6EC">
            <w:pPr>
              <w:widowControl/>
              <w:spacing w:line="240" w:lineRule="auto"/>
              <w:jc w:val="center"/>
              <w:rPr>
                <w:rFonts w:ascii="宋体" w:hAnsi="宋体"/>
                <w:color w:val="000000"/>
                <w:kern w:val="0"/>
                <w:sz w:val="24"/>
                <w:szCs w:val="20"/>
                <w:highlight w:val="none"/>
              </w:rPr>
            </w:pPr>
          </w:p>
        </w:tc>
        <w:tc>
          <w:tcPr>
            <w:tcW w:w="1451" w:type="dxa"/>
            <w:noWrap w:val="0"/>
            <w:vAlign w:val="center"/>
          </w:tcPr>
          <w:p w14:paraId="47F6CE10">
            <w:pPr>
              <w:widowControl/>
              <w:spacing w:line="240" w:lineRule="auto"/>
              <w:jc w:val="center"/>
              <w:rPr>
                <w:rFonts w:ascii="宋体" w:hAnsi="宋体"/>
                <w:color w:val="000000"/>
                <w:kern w:val="0"/>
                <w:sz w:val="24"/>
                <w:szCs w:val="20"/>
                <w:highlight w:val="none"/>
              </w:rPr>
            </w:pPr>
          </w:p>
        </w:tc>
        <w:tc>
          <w:tcPr>
            <w:tcW w:w="1168" w:type="dxa"/>
            <w:noWrap w:val="0"/>
            <w:vAlign w:val="center"/>
          </w:tcPr>
          <w:p w14:paraId="439E082B">
            <w:pPr>
              <w:widowControl/>
              <w:spacing w:line="240" w:lineRule="auto"/>
              <w:jc w:val="center"/>
              <w:rPr>
                <w:rFonts w:ascii="宋体" w:hAnsi="宋体"/>
                <w:color w:val="000000"/>
                <w:kern w:val="0"/>
                <w:sz w:val="24"/>
                <w:szCs w:val="20"/>
                <w:highlight w:val="none"/>
              </w:rPr>
            </w:pPr>
          </w:p>
        </w:tc>
      </w:tr>
      <w:tr w14:paraId="4EF8F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11DA30B1">
            <w:pPr>
              <w:widowControl/>
              <w:spacing w:line="240" w:lineRule="auto"/>
              <w:jc w:val="center"/>
              <w:rPr>
                <w:rFonts w:ascii="宋体" w:hAnsi="宋体"/>
                <w:color w:val="000000"/>
                <w:kern w:val="0"/>
                <w:sz w:val="24"/>
                <w:szCs w:val="20"/>
                <w:highlight w:val="none"/>
              </w:rPr>
            </w:pPr>
          </w:p>
        </w:tc>
        <w:tc>
          <w:tcPr>
            <w:tcW w:w="1064" w:type="dxa"/>
            <w:noWrap w:val="0"/>
            <w:vAlign w:val="center"/>
          </w:tcPr>
          <w:p w14:paraId="1432D826">
            <w:pPr>
              <w:widowControl/>
              <w:spacing w:line="240" w:lineRule="auto"/>
              <w:jc w:val="center"/>
              <w:rPr>
                <w:rFonts w:ascii="宋体" w:hAnsi="宋体"/>
                <w:color w:val="000000"/>
                <w:kern w:val="0"/>
                <w:sz w:val="24"/>
                <w:szCs w:val="20"/>
                <w:highlight w:val="none"/>
              </w:rPr>
            </w:pPr>
          </w:p>
        </w:tc>
        <w:tc>
          <w:tcPr>
            <w:tcW w:w="672" w:type="dxa"/>
            <w:noWrap w:val="0"/>
            <w:vAlign w:val="center"/>
          </w:tcPr>
          <w:p w14:paraId="1844DC24">
            <w:pPr>
              <w:widowControl/>
              <w:spacing w:line="240" w:lineRule="auto"/>
              <w:jc w:val="center"/>
              <w:rPr>
                <w:rFonts w:ascii="宋体" w:hAnsi="宋体"/>
                <w:color w:val="000000"/>
                <w:kern w:val="0"/>
                <w:sz w:val="24"/>
                <w:szCs w:val="20"/>
                <w:highlight w:val="none"/>
              </w:rPr>
            </w:pPr>
          </w:p>
        </w:tc>
        <w:tc>
          <w:tcPr>
            <w:tcW w:w="847" w:type="dxa"/>
            <w:noWrap w:val="0"/>
            <w:vAlign w:val="center"/>
          </w:tcPr>
          <w:p w14:paraId="15AFFFE0">
            <w:pPr>
              <w:widowControl/>
              <w:spacing w:line="240" w:lineRule="auto"/>
              <w:jc w:val="center"/>
              <w:rPr>
                <w:rFonts w:ascii="宋体" w:hAnsi="宋体"/>
                <w:color w:val="000000"/>
                <w:kern w:val="0"/>
                <w:sz w:val="24"/>
                <w:szCs w:val="20"/>
                <w:highlight w:val="none"/>
              </w:rPr>
            </w:pPr>
          </w:p>
        </w:tc>
        <w:tc>
          <w:tcPr>
            <w:tcW w:w="884" w:type="dxa"/>
            <w:noWrap w:val="0"/>
            <w:vAlign w:val="center"/>
          </w:tcPr>
          <w:p w14:paraId="42EEF8CF">
            <w:pPr>
              <w:widowControl/>
              <w:spacing w:line="240" w:lineRule="auto"/>
              <w:jc w:val="center"/>
              <w:rPr>
                <w:rFonts w:ascii="宋体" w:hAnsi="宋体"/>
                <w:color w:val="000000"/>
                <w:kern w:val="0"/>
                <w:sz w:val="24"/>
                <w:szCs w:val="20"/>
                <w:highlight w:val="none"/>
              </w:rPr>
            </w:pPr>
          </w:p>
        </w:tc>
        <w:tc>
          <w:tcPr>
            <w:tcW w:w="709" w:type="dxa"/>
            <w:noWrap w:val="0"/>
            <w:vAlign w:val="center"/>
          </w:tcPr>
          <w:p w14:paraId="4C1BDAFD">
            <w:pPr>
              <w:widowControl/>
              <w:spacing w:line="240" w:lineRule="auto"/>
              <w:jc w:val="center"/>
              <w:rPr>
                <w:rFonts w:ascii="宋体" w:hAnsi="宋体"/>
                <w:color w:val="000000"/>
                <w:kern w:val="0"/>
                <w:sz w:val="24"/>
                <w:szCs w:val="20"/>
                <w:highlight w:val="none"/>
              </w:rPr>
            </w:pPr>
          </w:p>
        </w:tc>
        <w:tc>
          <w:tcPr>
            <w:tcW w:w="1384" w:type="dxa"/>
            <w:noWrap w:val="0"/>
            <w:vAlign w:val="center"/>
          </w:tcPr>
          <w:p w14:paraId="7E7FBB7D">
            <w:pPr>
              <w:widowControl/>
              <w:spacing w:line="240" w:lineRule="auto"/>
              <w:jc w:val="center"/>
              <w:rPr>
                <w:rFonts w:ascii="宋体" w:hAnsi="宋体"/>
                <w:color w:val="000000"/>
                <w:kern w:val="0"/>
                <w:sz w:val="24"/>
                <w:szCs w:val="20"/>
                <w:highlight w:val="none"/>
              </w:rPr>
            </w:pPr>
          </w:p>
        </w:tc>
        <w:tc>
          <w:tcPr>
            <w:tcW w:w="1451" w:type="dxa"/>
            <w:noWrap w:val="0"/>
            <w:vAlign w:val="center"/>
          </w:tcPr>
          <w:p w14:paraId="1029E3EE">
            <w:pPr>
              <w:widowControl/>
              <w:spacing w:line="240" w:lineRule="auto"/>
              <w:jc w:val="center"/>
              <w:rPr>
                <w:rFonts w:ascii="宋体" w:hAnsi="宋体"/>
                <w:color w:val="000000"/>
                <w:kern w:val="0"/>
                <w:sz w:val="24"/>
                <w:szCs w:val="20"/>
                <w:highlight w:val="none"/>
              </w:rPr>
            </w:pPr>
          </w:p>
        </w:tc>
        <w:tc>
          <w:tcPr>
            <w:tcW w:w="1168" w:type="dxa"/>
            <w:noWrap w:val="0"/>
            <w:vAlign w:val="center"/>
          </w:tcPr>
          <w:p w14:paraId="7C5BC0C4">
            <w:pPr>
              <w:widowControl/>
              <w:spacing w:line="240" w:lineRule="auto"/>
              <w:jc w:val="center"/>
              <w:rPr>
                <w:rFonts w:ascii="宋体" w:hAnsi="宋体"/>
                <w:color w:val="000000"/>
                <w:kern w:val="0"/>
                <w:sz w:val="24"/>
                <w:szCs w:val="20"/>
                <w:highlight w:val="none"/>
              </w:rPr>
            </w:pPr>
          </w:p>
        </w:tc>
      </w:tr>
      <w:tr w14:paraId="6EE6E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59CFAD2F">
            <w:pPr>
              <w:widowControl/>
              <w:spacing w:line="240" w:lineRule="auto"/>
              <w:jc w:val="center"/>
              <w:rPr>
                <w:rFonts w:ascii="宋体" w:hAnsi="宋体"/>
                <w:color w:val="000000"/>
                <w:kern w:val="0"/>
                <w:sz w:val="24"/>
                <w:szCs w:val="20"/>
                <w:highlight w:val="none"/>
              </w:rPr>
            </w:pPr>
          </w:p>
        </w:tc>
        <w:tc>
          <w:tcPr>
            <w:tcW w:w="1064" w:type="dxa"/>
            <w:noWrap w:val="0"/>
            <w:vAlign w:val="center"/>
          </w:tcPr>
          <w:p w14:paraId="0DE3850A">
            <w:pPr>
              <w:widowControl/>
              <w:spacing w:line="240" w:lineRule="auto"/>
              <w:jc w:val="center"/>
              <w:rPr>
                <w:rFonts w:ascii="宋体" w:hAnsi="宋体"/>
                <w:color w:val="000000"/>
                <w:kern w:val="0"/>
                <w:sz w:val="24"/>
                <w:szCs w:val="20"/>
                <w:highlight w:val="none"/>
              </w:rPr>
            </w:pPr>
          </w:p>
        </w:tc>
        <w:tc>
          <w:tcPr>
            <w:tcW w:w="672" w:type="dxa"/>
            <w:noWrap w:val="0"/>
            <w:vAlign w:val="center"/>
          </w:tcPr>
          <w:p w14:paraId="58D0FEBD">
            <w:pPr>
              <w:widowControl/>
              <w:spacing w:line="240" w:lineRule="auto"/>
              <w:jc w:val="center"/>
              <w:rPr>
                <w:rFonts w:ascii="宋体" w:hAnsi="宋体"/>
                <w:color w:val="000000"/>
                <w:kern w:val="0"/>
                <w:sz w:val="24"/>
                <w:szCs w:val="20"/>
                <w:highlight w:val="none"/>
              </w:rPr>
            </w:pPr>
          </w:p>
        </w:tc>
        <w:tc>
          <w:tcPr>
            <w:tcW w:w="847" w:type="dxa"/>
            <w:noWrap w:val="0"/>
            <w:vAlign w:val="center"/>
          </w:tcPr>
          <w:p w14:paraId="55BF8F5A">
            <w:pPr>
              <w:widowControl/>
              <w:spacing w:line="240" w:lineRule="auto"/>
              <w:jc w:val="center"/>
              <w:rPr>
                <w:rFonts w:ascii="宋体" w:hAnsi="宋体"/>
                <w:color w:val="000000"/>
                <w:kern w:val="0"/>
                <w:sz w:val="24"/>
                <w:szCs w:val="20"/>
                <w:highlight w:val="none"/>
              </w:rPr>
            </w:pPr>
          </w:p>
        </w:tc>
        <w:tc>
          <w:tcPr>
            <w:tcW w:w="884" w:type="dxa"/>
            <w:noWrap w:val="0"/>
            <w:vAlign w:val="center"/>
          </w:tcPr>
          <w:p w14:paraId="3EE7807E">
            <w:pPr>
              <w:widowControl/>
              <w:spacing w:line="240" w:lineRule="auto"/>
              <w:jc w:val="center"/>
              <w:rPr>
                <w:rFonts w:ascii="宋体" w:hAnsi="宋体"/>
                <w:color w:val="000000"/>
                <w:kern w:val="0"/>
                <w:sz w:val="24"/>
                <w:szCs w:val="20"/>
                <w:highlight w:val="none"/>
              </w:rPr>
            </w:pPr>
          </w:p>
        </w:tc>
        <w:tc>
          <w:tcPr>
            <w:tcW w:w="709" w:type="dxa"/>
            <w:noWrap w:val="0"/>
            <w:vAlign w:val="center"/>
          </w:tcPr>
          <w:p w14:paraId="481E7983">
            <w:pPr>
              <w:widowControl/>
              <w:spacing w:line="240" w:lineRule="auto"/>
              <w:jc w:val="center"/>
              <w:rPr>
                <w:rFonts w:ascii="宋体" w:hAnsi="宋体"/>
                <w:color w:val="000000"/>
                <w:kern w:val="0"/>
                <w:sz w:val="24"/>
                <w:szCs w:val="20"/>
                <w:highlight w:val="none"/>
              </w:rPr>
            </w:pPr>
          </w:p>
        </w:tc>
        <w:tc>
          <w:tcPr>
            <w:tcW w:w="1384" w:type="dxa"/>
            <w:noWrap w:val="0"/>
            <w:vAlign w:val="center"/>
          </w:tcPr>
          <w:p w14:paraId="46467807">
            <w:pPr>
              <w:widowControl/>
              <w:spacing w:line="240" w:lineRule="auto"/>
              <w:jc w:val="center"/>
              <w:rPr>
                <w:rFonts w:ascii="宋体" w:hAnsi="宋体"/>
                <w:color w:val="000000"/>
                <w:kern w:val="0"/>
                <w:sz w:val="24"/>
                <w:szCs w:val="20"/>
                <w:highlight w:val="none"/>
              </w:rPr>
            </w:pPr>
          </w:p>
        </w:tc>
        <w:tc>
          <w:tcPr>
            <w:tcW w:w="1451" w:type="dxa"/>
            <w:noWrap w:val="0"/>
            <w:vAlign w:val="center"/>
          </w:tcPr>
          <w:p w14:paraId="725474F4">
            <w:pPr>
              <w:widowControl/>
              <w:spacing w:line="240" w:lineRule="auto"/>
              <w:jc w:val="center"/>
              <w:rPr>
                <w:rFonts w:ascii="宋体" w:hAnsi="宋体"/>
                <w:color w:val="000000"/>
                <w:kern w:val="0"/>
                <w:sz w:val="24"/>
                <w:szCs w:val="20"/>
                <w:highlight w:val="none"/>
              </w:rPr>
            </w:pPr>
          </w:p>
        </w:tc>
        <w:tc>
          <w:tcPr>
            <w:tcW w:w="1168" w:type="dxa"/>
            <w:noWrap w:val="0"/>
            <w:vAlign w:val="center"/>
          </w:tcPr>
          <w:p w14:paraId="4C6CE83E">
            <w:pPr>
              <w:widowControl/>
              <w:spacing w:line="240" w:lineRule="auto"/>
              <w:jc w:val="center"/>
              <w:rPr>
                <w:rFonts w:ascii="宋体" w:hAnsi="宋体"/>
                <w:color w:val="000000"/>
                <w:kern w:val="0"/>
                <w:sz w:val="24"/>
                <w:szCs w:val="20"/>
                <w:highlight w:val="none"/>
              </w:rPr>
            </w:pPr>
          </w:p>
        </w:tc>
      </w:tr>
      <w:tr w14:paraId="46DB8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3011679A">
            <w:pPr>
              <w:widowControl/>
              <w:spacing w:line="240" w:lineRule="auto"/>
              <w:jc w:val="center"/>
              <w:rPr>
                <w:rFonts w:ascii="宋体" w:hAnsi="宋体"/>
                <w:color w:val="000000"/>
                <w:kern w:val="0"/>
                <w:sz w:val="24"/>
                <w:szCs w:val="20"/>
                <w:highlight w:val="none"/>
              </w:rPr>
            </w:pPr>
          </w:p>
        </w:tc>
        <w:tc>
          <w:tcPr>
            <w:tcW w:w="1064" w:type="dxa"/>
            <w:noWrap w:val="0"/>
            <w:vAlign w:val="center"/>
          </w:tcPr>
          <w:p w14:paraId="03571BB0">
            <w:pPr>
              <w:widowControl/>
              <w:spacing w:line="240" w:lineRule="auto"/>
              <w:jc w:val="center"/>
              <w:rPr>
                <w:rFonts w:ascii="宋体" w:hAnsi="宋体"/>
                <w:color w:val="000000"/>
                <w:kern w:val="0"/>
                <w:sz w:val="24"/>
                <w:szCs w:val="20"/>
                <w:highlight w:val="none"/>
              </w:rPr>
            </w:pPr>
          </w:p>
        </w:tc>
        <w:tc>
          <w:tcPr>
            <w:tcW w:w="672" w:type="dxa"/>
            <w:noWrap w:val="0"/>
            <w:vAlign w:val="center"/>
          </w:tcPr>
          <w:p w14:paraId="72B964E7">
            <w:pPr>
              <w:widowControl/>
              <w:spacing w:line="240" w:lineRule="auto"/>
              <w:jc w:val="center"/>
              <w:rPr>
                <w:rFonts w:ascii="宋体" w:hAnsi="宋体"/>
                <w:color w:val="000000"/>
                <w:kern w:val="0"/>
                <w:sz w:val="24"/>
                <w:szCs w:val="20"/>
                <w:highlight w:val="none"/>
              </w:rPr>
            </w:pPr>
          </w:p>
        </w:tc>
        <w:tc>
          <w:tcPr>
            <w:tcW w:w="847" w:type="dxa"/>
            <w:noWrap w:val="0"/>
            <w:vAlign w:val="center"/>
          </w:tcPr>
          <w:p w14:paraId="60B3F008">
            <w:pPr>
              <w:widowControl/>
              <w:spacing w:line="240" w:lineRule="auto"/>
              <w:jc w:val="center"/>
              <w:rPr>
                <w:rFonts w:ascii="宋体" w:hAnsi="宋体"/>
                <w:color w:val="000000"/>
                <w:kern w:val="0"/>
                <w:sz w:val="24"/>
                <w:szCs w:val="20"/>
                <w:highlight w:val="none"/>
              </w:rPr>
            </w:pPr>
          </w:p>
        </w:tc>
        <w:tc>
          <w:tcPr>
            <w:tcW w:w="884" w:type="dxa"/>
            <w:noWrap w:val="0"/>
            <w:vAlign w:val="center"/>
          </w:tcPr>
          <w:p w14:paraId="157C1AF9">
            <w:pPr>
              <w:widowControl/>
              <w:spacing w:line="240" w:lineRule="auto"/>
              <w:jc w:val="center"/>
              <w:rPr>
                <w:rFonts w:ascii="宋体" w:hAnsi="宋体"/>
                <w:color w:val="000000"/>
                <w:kern w:val="0"/>
                <w:sz w:val="24"/>
                <w:szCs w:val="20"/>
                <w:highlight w:val="none"/>
              </w:rPr>
            </w:pPr>
          </w:p>
        </w:tc>
        <w:tc>
          <w:tcPr>
            <w:tcW w:w="709" w:type="dxa"/>
            <w:noWrap w:val="0"/>
            <w:vAlign w:val="center"/>
          </w:tcPr>
          <w:p w14:paraId="5669E94F">
            <w:pPr>
              <w:widowControl/>
              <w:spacing w:line="240" w:lineRule="auto"/>
              <w:jc w:val="center"/>
              <w:rPr>
                <w:rFonts w:ascii="宋体" w:hAnsi="宋体"/>
                <w:color w:val="000000"/>
                <w:kern w:val="0"/>
                <w:sz w:val="24"/>
                <w:szCs w:val="20"/>
                <w:highlight w:val="none"/>
              </w:rPr>
            </w:pPr>
          </w:p>
        </w:tc>
        <w:tc>
          <w:tcPr>
            <w:tcW w:w="1384" w:type="dxa"/>
            <w:noWrap w:val="0"/>
            <w:vAlign w:val="center"/>
          </w:tcPr>
          <w:p w14:paraId="4B14A995">
            <w:pPr>
              <w:widowControl/>
              <w:spacing w:line="240" w:lineRule="auto"/>
              <w:jc w:val="center"/>
              <w:rPr>
                <w:rFonts w:ascii="宋体" w:hAnsi="宋体"/>
                <w:color w:val="000000"/>
                <w:kern w:val="0"/>
                <w:sz w:val="24"/>
                <w:szCs w:val="20"/>
                <w:highlight w:val="none"/>
              </w:rPr>
            </w:pPr>
          </w:p>
        </w:tc>
        <w:tc>
          <w:tcPr>
            <w:tcW w:w="1451" w:type="dxa"/>
            <w:noWrap w:val="0"/>
            <w:vAlign w:val="center"/>
          </w:tcPr>
          <w:p w14:paraId="774D1267">
            <w:pPr>
              <w:widowControl/>
              <w:spacing w:line="240" w:lineRule="auto"/>
              <w:jc w:val="center"/>
              <w:rPr>
                <w:rFonts w:ascii="宋体" w:hAnsi="宋体"/>
                <w:color w:val="000000"/>
                <w:kern w:val="0"/>
                <w:sz w:val="24"/>
                <w:szCs w:val="20"/>
                <w:highlight w:val="none"/>
              </w:rPr>
            </w:pPr>
          </w:p>
        </w:tc>
        <w:tc>
          <w:tcPr>
            <w:tcW w:w="1168" w:type="dxa"/>
            <w:noWrap w:val="0"/>
            <w:vAlign w:val="center"/>
          </w:tcPr>
          <w:p w14:paraId="3744F50C">
            <w:pPr>
              <w:widowControl/>
              <w:spacing w:line="240" w:lineRule="auto"/>
              <w:jc w:val="center"/>
              <w:rPr>
                <w:rFonts w:ascii="宋体" w:hAnsi="宋体"/>
                <w:color w:val="000000"/>
                <w:kern w:val="0"/>
                <w:sz w:val="24"/>
                <w:szCs w:val="20"/>
                <w:highlight w:val="none"/>
              </w:rPr>
            </w:pPr>
          </w:p>
        </w:tc>
      </w:tr>
      <w:tr w14:paraId="34FCA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6A7D97A6">
            <w:pPr>
              <w:widowControl/>
              <w:spacing w:line="240" w:lineRule="auto"/>
              <w:jc w:val="center"/>
              <w:rPr>
                <w:rFonts w:ascii="宋体" w:hAnsi="宋体"/>
                <w:color w:val="000000"/>
                <w:kern w:val="0"/>
                <w:sz w:val="24"/>
                <w:szCs w:val="20"/>
                <w:highlight w:val="none"/>
              </w:rPr>
            </w:pPr>
          </w:p>
        </w:tc>
        <w:tc>
          <w:tcPr>
            <w:tcW w:w="1064" w:type="dxa"/>
            <w:noWrap w:val="0"/>
            <w:vAlign w:val="center"/>
          </w:tcPr>
          <w:p w14:paraId="1112C7DA">
            <w:pPr>
              <w:widowControl/>
              <w:spacing w:line="240" w:lineRule="auto"/>
              <w:jc w:val="center"/>
              <w:rPr>
                <w:rFonts w:ascii="宋体" w:hAnsi="宋体"/>
                <w:color w:val="000000"/>
                <w:kern w:val="0"/>
                <w:sz w:val="24"/>
                <w:szCs w:val="20"/>
                <w:highlight w:val="none"/>
              </w:rPr>
            </w:pPr>
          </w:p>
        </w:tc>
        <w:tc>
          <w:tcPr>
            <w:tcW w:w="672" w:type="dxa"/>
            <w:noWrap w:val="0"/>
            <w:vAlign w:val="center"/>
          </w:tcPr>
          <w:p w14:paraId="2C117CF1">
            <w:pPr>
              <w:widowControl/>
              <w:spacing w:line="240" w:lineRule="auto"/>
              <w:jc w:val="center"/>
              <w:rPr>
                <w:rFonts w:ascii="宋体" w:hAnsi="宋体"/>
                <w:color w:val="000000"/>
                <w:kern w:val="0"/>
                <w:sz w:val="24"/>
                <w:szCs w:val="20"/>
                <w:highlight w:val="none"/>
              </w:rPr>
            </w:pPr>
          </w:p>
        </w:tc>
        <w:tc>
          <w:tcPr>
            <w:tcW w:w="847" w:type="dxa"/>
            <w:noWrap w:val="0"/>
            <w:vAlign w:val="center"/>
          </w:tcPr>
          <w:p w14:paraId="2AD718FE">
            <w:pPr>
              <w:widowControl/>
              <w:spacing w:line="240" w:lineRule="auto"/>
              <w:jc w:val="center"/>
              <w:rPr>
                <w:rFonts w:ascii="宋体" w:hAnsi="宋体"/>
                <w:color w:val="000000"/>
                <w:kern w:val="0"/>
                <w:sz w:val="24"/>
                <w:szCs w:val="20"/>
                <w:highlight w:val="none"/>
              </w:rPr>
            </w:pPr>
          </w:p>
        </w:tc>
        <w:tc>
          <w:tcPr>
            <w:tcW w:w="884" w:type="dxa"/>
            <w:noWrap w:val="0"/>
            <w:vAlign w:val="center"/>
          </w:tcPr>
          <w:p w14:paraId="466753F6">
            <w:pPr>
              <w:widowControl/>
              <w:spacing w:line="240" w:lineRule="auto"/>
              <w:jc w:val="center"/>
              <w:rPr>
                <w:rFonts w:ascii="宋体" w:hAnsi="宋体"/>
                <w:color w:val="000000"/>
                <w:kern w:val="0"/>
                <w:sz w:val="24"/>
                <w:szCs w:val="20"/>
                <w:highlight w:val="none"/>
              </w:rPr>
            </w:pPr>
          </w:p>
        </w:tc>
        <w:tc>
          <w:tcPr>
            <w:tcW w:w="709" w:type="dxa"/>
            <w:noWrap w:val="0"/>
            <w:vAlign w:val="center"/>
          </w:tcPr>
          <w:p w14:paraId="6DFEE1AE">
            <w:pPr>
              <w:widowControl/>
              <w:spacing w:line="240" w:lineRule="auto"/>
              <w:jc w:val="center"/>
              <w:rPr>
                <w:rFonts w:ascii="宋体" w:hAnsi="宋体"/>
                <w:color w:val="000000"/>
                <w:kern w:val="0"/>
                <w:sz w:val="24"/>
                <w:szCs w:val="20"/>
                <w:highlight w:val="none"/>
              </w:rPr>
            </w:pPr>
          </w:p>
        </w:tc>
        <w:tc>
          <w:tcPr>
            <w:tcW w:w="1384" w:type="dxa"/>
            <w:noWrap w:val="0"/>
            <w:vAlign w:val="center"/>
          </w:tcPr>
          <w:p w14:paraId="34F05F27">
            <w:pPr>
              <w:widowControl/>
              <w:spacing w:line="240" w:lineRule="auto"/>
              <w:jc w:val="center"/>
              <w:rPr>
                <w:rFonts w:ascii="宋体" w:hAnsi="宋体"/>
                <w:color w:val="000000"/>
                <w:kern w:val="0"/>
                <w:sz w:val="24"/>
                <w:szCs w:val="20"/>
                <w:highlight w:val="none"/>
              </w:rPr>
            </w:pPr>
          </w:p>
        </w:tc>
        <w:tc>
          <w:tcPr>
            <w:tcW w:w="1451" w:type="dxa"/>
            <w:noWrap w:val="0"/>
            <w:vAlign w:val="center"/>
          </w:tcPr>
          <w:p w14:paraId="47634B45">
            <w:pPr>
              <w:widowControl/>
              <w:spacing w:line="240" w:lineRule="auto"/>
              <w:jc w:val="center"/>
              <w:rPr>
                <w:rFonts w:ascii="宋体" w:hAnsi="宋体"/>
                <w:color w:val="000000"/>
                <w:kern w:val="0"/>
                <w:sz w:val="24"/>
                <w:szCs w:val="20"/>
                <w:highlight w:val="none"/>
              </w:rPr>
            </w:pPr>
          </w:p>
        </w:tc>
        <w:tc>
          <w:tcPr>
            <w:tcW w:w="1168" w:type="dxa"/>
            <w:noWrap w:val="0"/>
            <w:vAlign w:val="center"/>
          </w:tcPr>
          <w:p w14:paraId="5F9450A2">
            <w:pPr>
              <w:widowControl/>
              <w:spacing w:line="240" w:lineRule="auto"/>
              <w:jc w:val="center"/>
              <w:rPr>
                <w:rFonts w:ascii="宋体" w:hAnsi="宋体"/>
                <w:color w:val="000000"/>
                <w:kern w:val="0"/>
                <w:sz w:val="24"/>
                <w:szCs w:val="20"/>
                <w:highlight w:val="none"/>
              </w:rPr>
            </w:pPr>
          </w:p>
        </w:tc>
      </w:tr>
      <w:tr w14:paraId="0752E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1107AED6">
            <w:pPr>
              <w:widowControl/>
              <w:spacing w:line="240" w:lineRule="auto"/>
              <w:jc w:val="center"/>
              <w:rPr>
                <w:rFonts w:ascii="宋体" w:hAnsi="宋体"/>
                <w:color w:val="000000"/>
                <w:kern w:val="0"/>
                <w:sz w:val="24"/>
                <w:szCs w:val="20"/>
                <w:highlight w:val="none"/>
              </w:rPr>
            </w:pPr>
          </w:p>
        </w:tc>
        <w:tc>
          <w:tcPr>
            <w:tcW w:w="1064" w:type="dxa"/>
            <w:noWrap w:val="0"/>
            <w:vAlign w:val="center"/>
          </w:tcPr>
          <w:p w14:paraId="26D6EF55">
            <w:pPr>
              <w:widowControl/>
              <w:spacing w:line="240" w:lineRule="auto"/>
              <w:jc w:val="center"/>
              <w:rPr>
                <w:rFonts w:ascii="宋体" w:hAnsi="宋体"/>
                <w:color w:val="000000"/>
                <w:kern w:val="0"/>
                <w:sz w:val="24"/>
                <w:szCs w:val="20"/>
                <w:highlight w:val="none"/>
              </w:rPr>
            </w:pPr>
          </w:p>
        </w:tc>
        <w:tc>
          <w:tcPr>
            <w:tcW w:w="672" w:type="dxa"/>
            <w:noWrap w:val="0"/>
            <w:vAlign w:val="center"/>
          </w:tcPr>
          <w:p w14:paraId="3FB634D2">
            <w:pPr>
              <w:widowControl/>
              <w:spacing w:line="240" w:lineRule="auto"/>
              <w:jc w:val="center"/>
              <w:rPr>
                <w:rFonts w:ascii="宋体" w:hAnsi="宋体"/>
                <w:color w:val="000000"/>
                <w:kern w:val="0"/>
                <w:sz w:val="24"/>
                <w:szCs w:val="20"/>
                <w:highlight w:val="none"/>
              </w:rPr>
            </w:pPr>
          </w:p>
        </w:tc>
        <w:tc>
          <w:tcPr>
            <w:tcW w:w="847" w:type="dxa"/>
            <w:noWrap w:val="0"/>
            <w:vAlign w:val="center"/>
          </w:tcPr>
          <w:p w14:paraId="1BF8E5FC">
            <w:pPr>
              <w:widowControl/>
              <w:spacing w:line="240" w:lineRule="auto"/>
              <w:jc w:val="center"/>
              <w:rPr>
                <w:rFonts w:ascii="宋体" w:hAnsi="宋体"/>
                <w:color w:val="000000"/>
                <w:kern w:val="0"/>
                <w:sz w:val="24"/>
                <w:szCs w:val="20"/>
                <w:highlight w:val="none"/>
              </w:rPr>
            </w:pPr>
          </w:p>
        </w:tc>
        <w:tc>
          <w:tcPr>
            <w:tcW w:w="884" w:type="dxa"/>
            <w:noWrap w:val="0"/>
            <w:vAlign w:val="center"/>
          </w:tcPr>
          <w:p w14:paraId="48DD7B88">
            <w:pPr>
              <w:widowControl/>
              <w:spacing w:line="240" w:lineRule="auto"/>
              <w:jc w:val="center"/>
              <w:rPr>
                <w:rFonts w:ascii="宋体" w:hAnsi="宋体"/>
                <w:color w:val="000000"/>
                <w:kern w:val="0"/>
                <w:sz w:val="24"/>
                <w:szCs w:val="20"/>
                <w:highlight w:val="none"/>
              </w:rPr>
            </w:pPr>
          </w:p>
        </w:tc>
        <w:tc>
          <w:tcPr>
            <w:tcW w:w="709" w:type="dxa"/>
            <w:noWrap w:val="0"/>
            <w:vAlign w:val="center"/>
          </w:tcPr>
          <w:p w14:paraId="46C2D819">
            <w:pPr>
              <w:widowControl/>
              <w:spacing w:line="240" w:lineRule="auto"/>
              <w:jc w:val="center"/>
              <w:rPr>
                <w:rFonts w:ascii="宋体" w:hAnsi="宋体"/>
                <w:color w:val="000000"/>
                <w:kern w:val="0"/>
                <w:sz w:val="24"/>
                <w:szCs w:val="20"/>
                <w:highlight w:val="none"/>
              </w:rPr>
            </w:pPr>
          </w:p>
        </w:tc>
        <w:tc>
          <w:tcPr>
            <w:tcW w:w="1384" w:type="dxa"/>
            <w:noWrap w:val="0"/>
            <w:vAlign w:val="center"/>
          </w:tcPr>
          <w:p w14:paraId="6B4DC18C">
            <w:pPr>
              <w:widowControl/>
              <w:spacing w:line="240" w:lineRule="auto"/>
              <w:jc w:val="center"/>
              <w:rPr>
                <w:rFonts w:ascii="宋体" w:hAnsi="宋体"/>
                <w:color w:val="000000"/>
                <w:kern w:val="0"/>
                <w:sz w:val="24"/>
                <w:szCs w:val="20"/>
                <w:highlight w:val="none"/>
              </w:rPr>
            </w:pPr>
          </w:p>
        </w:tc>
        <w:tc>
          <w:tcPr>
            <w:tcW w:w="1451" w:type="dxa"/>
            <w:noWrap w:val="0"/>
            <w:vAlign w:val="center"/>
          </w:tcPr>
          <w:p w14:paraId="3E7EDAC3">
            <w:pPr>
              <w:widowControl/>
              <w:spacing w:line="240" w:lineRule="auto"/>
              <w:jc w:val="center"/>
              <w:rPr>
                <w:rFonts w:ascii="宋体" w:hAnsi="宋体"/>
                <w:color w:val="000000"/>
                <w:kern w:val="0"/>
                <w:sz w:val="24"/>
                <w:szCs w:val="20"/>
                <w:highlight w:val="none"/>
              </w:rPr>
            </w:pPr>
          </w:p>
        </w:tc>
        <w:tc>
          <w:tcPr>
            <w:tcW w:w="1168" w:type="dxa"/>
            <w:noWrap w:val="0"/>
            <w:vAlign w:val="center"/>
          </w:tcPr>
          <w:p w14:paraId="2E34BD57">
            <w:pPr>
              <w:widowControl/>
              <w:spacing w:line="240" w:lineRule="auto"/>
              <w:jc w:val="center"/>
              <w:rPr>
                <w:rFonts w:ascii="宋体" w:hAnsi="宋体"/>
                <w:color w:val="000000"/>
                <w:kern w:val="0"/>
                <w:sz w:val="24"/>
                <w:szCs w:val="20"/>
                <w:highlight w:val="none"/>
              </w:rPr>
            </w:pPr>
          </w:p>
        </w:tc>
      </w:tr>
      <w:tr w14:paraId="7B522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6E4D7624">
            <w:pPr>
              <w:widowControl/>
              <w:spacing w:line="240" w:lineRule="auto"/>
              <w:jc w:val="center"/>
              <w:rPr>
                <w:rFonts w:ascii="宋体" w:hAnsi="宋体"/>
                <w:color w:val="000000"/>
                <w:kern w:val="0"/>
                <w:sz w:val="24"/>
                <w:szCs w:val="20"/>
                <w:highlight w:val="none"/>
              </w:rPr>
            </w:pPr>
          </w:p>
        </w:tc>
        <w:tc>
          <w:tcPr>
            <w:tcW w:w="1064" w:type="dxa"/>
            <w:noWrap w:val="0"/>
            <w:vAlign w:val="center"/>
          </w:tcPr>
          <w:p w14:paraId="4A019975">
            <w:pPr>
              <w:widowControl/>
              <w:spacing w:line="240" w:lineRule="auto"/>
              <w:jc w:val="center"/>
              <w:rPr>
                <w:rFonts w:ascii="宋体" w:hAnsi="宋体"/>
                <w:color w:val="000000"/>
                <w:kern w:val="0"/>
                <w:sz w:val="24"/>
                <w:szCs w:val="20"/>
                <w:highlight w:val="none"/>
              </w:rPr>
            </w:pPr>
          </w:p>
        </w:tc>
        <w:tc>
          <w:tcPr>
            <w:tcW w:w="672" w:type="dxa"/>
            <w:noWrap w:val="0"/>
            <w:vAlign w:val="center"/>
          </w:tcPr>
          <w:p w14:paraId="512EFF1E">
            <w:pPr>
              <w:widowControl/>
              <w:spacing w:line="240" w:lineRule="auto"/>
              <w:jc w:val="center"/>
              <w:rPr>
                <w:rFonts w:ascii="宋体" w:hAnsi="宋体"/>
                <w:color w:val="000000"/>
                <w:kern w:val="0"/>
                <w:sz w:val="24"/>
                <w:szCs w:val="20"/>
                <w:highlight w:val="none"/>
              </w:rPr>
            </w:pPr>
          </w:p>
        </w:tc>
        <w:tc>
          <w:tcPr>
            <w:tcW w:w="847" w:type="dxa"/>
            <w:noWrap w:val="0"/>
            <w:vAlign w:val="center"/>
          </w:tcPr>
          <w:p w14:paraId="1697A7D6">
            <w:pPr>
              <w:widowControl/>
              <w:spacing w:line="240" w:lineRule="auto"/>
              <w:jc w:val="center"/>
              <w:rPr>
                <w:rFonts w:ascii="宋体" w:hAnsi="宋体"/>
                <w:color w:val="000000"/>
                <w:kern w:val="0"/>
                <w:sz w:val="24"/>
                <w:szCs w:val="20"/>
                <w:highlight w:val="none"/>
              </w:rPr>
            </w:pPr>
          </w:p>
        </w:tc>
        <w:tc>
          <w:tcPr>
            <w:tcW w:w="884" w:type="dxa"/>
            <w:noWrap w:val="0"/>
            <w:vAlign w:val="center"/>
          </w:tcPr>
          <w:p w14:paraId="612C0813">
            <w:pPr>
              <w:widowControl/>
              <w:spacing w:line="240" w:lineRule="auto"/>
              <w:jc w:val="center"/>
              <w:rPr>
                <w:rFonts w:ascii="宋体" w:hAnsi="宋体"/>
                <w:color w:val="000000"/>
                <w:kern w:val="0"/>
                <w:sz w:val="24"/>
                <w:szCs w:val="20"/>
                <w:highlight w:val="none"/>
              </w:rPr>
            </w:pPr>
          </w:p>
        </w:tc>
        <w:tc>
          <w:tcPr>
            <w:tcW w:w="709" w:type="dxa"/>
            <w:noWrap w:val="0"/>
            <w:vAlign w:val="center"/>
          </w:tcPr>
          <w:p w14:paraId="0054D294">
            <w:pPr>
              <w:widowControl/>
              <w:spacing w:line="240" w:lineRule="auto"/>
              <w:jc w:val="center"/>
              <w:rPr>
                <w:rFonts w:ascii="宋体" w:hAnsi="宋体"/>
                <w:color w:val="000000"/>
                <w:kern w:val="0"/>
                <w:sz w:val="24"/>
                <w:szCs w:val="20"/>
                <w:highlight w:val="none"/>
              </w:rPr>
            </w:pPr>
          </w:p>
        </w:tc>
        <w:tc>
          <w:tcPr>
            <w:tcW w:w="1384" w:type="dxa"/>
            <w:noWrap w:val="0"/>
            <w:vAlign w:val="center"/>
          </w:tcPr>
          <w:p w14:paraId="5DD9EADF">
            <w:pPr>
              <w:widowControl/>
              <w:spacing w:line="240" w:lineRule="auto"/>
              <w:jc w:val="center"/>
              <w:rPr>
                <w:rFonts w:ascii="宋体" w:hAnsi="宋体"/>
                <w:color w:val="000000"/>
                <w:kern w:val="0"/>
                <w:sz w:val="24"/>
                <w:szCs w:val="20"/>
                <w:highlight w:val="none"/>
              </w:rPr>
            </w:pPr>
          </w:p>
        </w:tc>
        <w:tc>
          <w:tcPr>
            <w:tcW w:w="1451" w:type="dxa"/>
            <w:noWrap w:val="0"/>
            <w:vAlign w:val="center"/>
          </w:tcPr>
          <w:p w14:paraId="6BA4328C">
            <w:pPr>
              <w:widowControl/>
              <w:spacing w:line="240" w:lineRule="auto"/>
              <w:jc w:val="center"/>
              <w:rPr>
                <w:rFonts w:ascii="宋体" w:hAnsi="宋体"/>
                <w:color w:val="000000"/>
                <w:kern w:val="0"/>
                <w:sz w:val="24"/>
                <w:szCs w:val="20"/>
                <w:highlight w:val="none"/>
              </w:rPr>
            </w:pPr>
          </w:p>
        </w:tc>
        <w:tc>
          <w:tcPr>
            <w:tcW w:w="1168" w:type="dxa"/>
            <w:noWrap w:val="0"/>
            <w:vAlign w:val="center"/>
          </w:tcPr>
          <w:p w14:paraId="7559B671">
            <w:pPr>
              <w:widowControl/>
              <w:spacing w:line="240" w:lineRule="auto"/>
              <w:jc w:val="center"/>
              <w:rPr>
                <w:rFonts w:ascii="宋体" w:hAnsi="宋体"/>
                <w:color w:val="000000"/>
                <w:kern w:val="0"/>
                <w:sz w:val="24"/>
                <w:szCs w:val="20"/>
                <w:highlight w:val="none"/>
              </w:rPr>
            </w:pPr>
          </w:p>
        </w:tc>
      </w:tr>
      <w:tr w14:paraId="2C336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6A4B3600">
            <w:pPr>
              <w:widowControl/>
              <w:spacing w:line="240" w:lineRule="auto"/>
              <w:jc w:val="center"/>
              <w:rPr>
                <w:rFonts w:ascii="宋体" w:hAnsi="宋体"/>
                <w:color w:val="000000"/>
                <w:kern w:val="0"/>
                <w:sz w:val="24"/>
                <w:szCs w:val="20"/>
                <w:highlight w:val="none"/>
              </w:rPr>
            </w:pPr>
          </w:p>
        </w:tc>
        <w:tc>
          <w:tcPr>
            <w:tcW w:w="1064" w:type="dxa"/>
            <w:noWrap w:val="0"/>
            <w:vAlign w:val="center"/>
          </w:tcPr>
          <w:p w14:paraId="4181DFC0">
            <w:pPr>
              <w:widowControl/>
              <w:spacing w:line="240" w:lineRule="auto"/>
              <w:jc w:val="center"/>
              <w:rPr>
                <w:rFonts w:ascii="宋体" w:hAnsi="宋体"/>
                <w:color w:val="000000"/>
                <w:kern w:val="0"/>
                <w:sz w:val="24"/>
                <w:szCs w:val="20"/>
                <w:highlight w:val="none"/>
              </w:rPr>
            </w:pPr>
          </w:p>
        </w:tc>
        <w:tc>
          <w:tcPr>
            <w:tcW w:w="672" w:type="dxa"/>
            <w:noWrap w:val="0"/>
            <w:vAlign w:val="center"/>
          </w:tcPr>
          <w:p w14:paraId="5CF002FF">
            <w:pPr>
              <w:widowControl/>
              <w:spacing w:line="240" w:lineRule="auto"/>
              <w:jc w:val="center"/>
              <w:rPr>
                <w:rFonts w:ascii="宋体" w:hAnsi="宋体"/>
                <w:color w:val="000000"/>
                <w:kern w:val="0"/>
                <w:sz w:val="24"/>
                <w:szCs w:val="20"/>
                <w:highlight w:val="none"/>
              </w:rPr>
            </w:pPr>
          </w:p>
        </w:tc>
        <w:tc>
          <w:tcPr>
            <w:tcW w:w="847" w:type="dxa"/>
            <w:noWrap w:val="0"/>
            <w:vAlign w:val="center"/>
          </w:tcPr>
          <w:p w14:paraId="11012016">
            <w:pPr>
              <w:widowControl/>
              <w:spacing w:line="240" w:lineRule="auto"/>
              <w:jc w:val="center"/>
              <w:rPr>
                <w:rFonts w:ascii="宋体" w:hAnsi="宋体"/>
                <w:color w:val="000000"/>
                <w:kern w:val="0"/>
                <w:sz w:val="24"/>
                <w:szCs w:val="20"/>
                <w:highlight w:val="none"/>
              </w:rPr>
            </w:pPr>
          </w:p>
        </w:tc>
        <w:tc>
          <w:tcPr>
            <w:tcW w:w="884" w:type="dxa"/>
            <w:noWrap w:val="0"/>
            <w:vAlign w:val="center"/>
          </w:tcPr>
          <w:p w14:paraId="0004EEA7">
            <w:pPr>
              <w:widowControl/>
              <w:spacing w:line="240" w:lineRule="auto"/>
              <w:jc w:val="center"/>
              <w:rPr>
                <w:rFonts w:ascii="宋体" w:hAnsi="宋体"/>
                <w:color w:val="000000"/>
                <w:kern w:val="0"/>
                <w:sz w:val="24"/>
                <w:szCs w:val="20"/>
                <w:highlight w:val="none"/>
              </w:rPr>
            </w:pPr>
          </w:p>
        </w:tc>
        <w:tc>
          <w:tcPr>
            <w:tcW w:w="709" w:type="dxa"/>
            <w:noWrap w:val="0"/>
            <w:vAlign w:val="center"/>
          </w:tcPr>
          <w:p w14:paraId="77BA8E41">
            <w:pPr>
              <w:widowControl/>
              <w:spacing w:line="240" w:lineRule="auto"/>
              <w:jc w:val="center"/>
              <w:rPr>
                <w:rFonts w:ascii="宋体" w:hAnsi="宋体"/>
                <w:color w:val="000000"/>
                <w:kern w:val="0"/>
                <w:sz w:val="24"/>
                <w:szCs w:val="20"/>
                <w:highlight w:val="none"/>
              </w:rPr>
            </w:pPr>
          </w:p>
        </w:tc>
        <w:tc>
          <w:tcPr>
            <w:tcW w:w="1384" w:type="dxa"/>
            <w:noWrap w:val="0"/>
            <w:vAlign w:val="center"/>
          </w:tcPr>
          <w:p w14:paraId="28EA3F8E">
            <w:pPr>
              <w:widowControl/>
              <w:spacing w:line="240" w:lineRule="auto"/>
              <w:jc w:val="center"/>
              <w:rPr>
                <w:rFonts w:ascii="宋体" w:hAnsi="宋体"/>
                <w:color w:val="000000"/>
                <w:kern w:val="0"/>
                <w:sz w:val="24"/>
                <w:szCs w:val="20"/>
                <w:highlight w:val="none"/>
              </w:rPr>
            </w:pPr>
          </w:p>
        </w:tc>
        <w:tc>
          <w:tcPr>
            <w:tcW w:w="1451" w:type="dxa"/>
            <w:noWrap w:val="0"/>
            <w:vAlign w:val="center"/>
          </w:tcPr>
          <w:p w14:paraId="004ED6EC">
            <w:pPr>
              <w:widowControl/>
              <w:spacing w:line="240" w:lineRule="auto"/>
              <w:jc w:val="center"/>
              <w:rPr>
                <w:rFonts w:ascii="宋体" w:hAnsi="宋体"/>
                <w:color w:val="000000"/>
                <w:kern w:val="0"/>
                <w:sz w:val="24"/>
                <w:szCs w:val="20"/>
                <w:highlight w:val="none"/>
              </w:rPr>
            </w:pPr>
          </w:p>
        </w:tc>
        <w:tc>
          <w:tcPr>
            <w:tcW w:w="1168" w:type="dxa"/>
            <w:noWrap w:val="0"/>
            <w:vAlign w:val="center"/>
          </w:tcPr>
          <w:p w14:paraId="0E45E88E">
            <w:pPr>
              <w:widowControl/>
              <w:spacing w:line="240" w:lineRule="auto"/>
              <w:jc w:val="center"/>
              <w:rPr>
                <w:rFonts w:ascii="宋体" w:hAnsi="宋体"/>
                <w:color w:val="000000"/>
                <w:kern w:val="0"/>
                <w:sz w:val="24"/>
                <w:szCs w:val="20"/>
                <w:highlight w:val="none"/>
              </w:rPr>
            </w:pPr>
          </w:p>
        </w:tc>
      </w:tr>
      <w:tr w14:paraId="41EA1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00EB7BA2">
            <w:pPr>
              <w:widowControl/>
              <w:spacing w:line="240" w:lineRule="auto"/>
              <w:jc w:val="center"/>
              <w:rPr>
                <w:rFonts w:ascii="宋体" w:hAnsi="宋体"/>
                <w:color w:val="000000"/>
                <w:kern w:val="0"/>
                <w:sz w:val="24"/>
                <w:szCs w:val="20"/>
                <w:highlight w:val="none"/>
              </w:rPr>
            </w:pPr>
          </w:p>
        </w:tc>
        <w:tc>
          <w:tcPr>
            <w:tcW w:w="1064" w:type="dxa"/>
            <w:noWrap w:val="0"/>
            <w:vAlign w:val="center"/>
          </w:tcPr>
          <w:p w14:paraId="1BEB2F77">
            <w:pPr>
              <w:widowControl/>
              <w:spacing w:line="240" w:lineRule="auto"/>
              <w:jc w:val="center"/>
              <w:rPr>
                <w:rFonts w:ascii="宋体" w:hAnsi="宋体"/>
                <w:color w:val="000000"/>
                <w:kern w:val="0"/>
                <w:sz w:val="24"/>
                <w:szCs w:val="20"/>
                <w:highlight w:val="none"/>
              </w:rPr>
            </w:pPr>
          </w:p>
        </w:tc>
        <w:tc>
          <w:tcPr>
            <w:tcW w:w="672" w:type="dxa"/>
            <w:noWrap w:val="0"/>
            <w:vAlign w:val="center"/>
          </w:tcPr>
          <w:p w14:paraId="52E76D00">
            <w:pPr>
              <w:widowControl/>
              <w:spacing w:line="240" w:lineRule="auto"/>
              <w:jc w:val="center"/>
              <w:rPr>
                <w:rFonts w:ascii="宋体" w:hAnsi="宋体"/>
                <w:color w:val="000000"/>
                <w:kern w:val="0"/>
                <w:sz w:val="24"/>
                <w:szCs w:val="20"/>
                <w:highlight w:val="none"/>
              </w:rPr>
            </w:pPr>
          </w:p>
        </w:tc>
        <w:tc>
          <w:tcPr>
            <w:tcW w:w="847" w:type="dxa"/>
            <w:noWrap w:val="0"/>
            <w:vAlign w:val="center"/>
          </w:tcPr>
          <w:p w14:paraId="50C1F68C">
            <w:pPr>
              <w:widowControl/>
              <w:spacing w:line="240" w:lineRule="auto"/>
              <w:jc w:val="center"/>
              <w:rPr>
                <w:rFonts w:ascii="宋体" w:hAnsi="宋体"/>
                <w:color w:val="000000"/>
                <w:kern w:val="0"/>
                <w:sz w:val="24"/>
                <w:szCs w:val="20"/>
                <w:highlight w:val="none"/>
              </w:rPr>
            </w:pPr>
          </w:p>
        </w:tc>
        <w:tc>
          <w:tcPr>
            <w:tcW w:w="884" w:type="dxa"/>
            <w:noWrap w:val="0"/>
            <w:vAlign w:val="center"/>
          </w:tcPr>
          <w:p w14:paraId="5EED55A2">
            <w:pPr>
              <w:widowControl/>
              <w:spacing w:line="240" w:lineRule="auto"/>
              <w:jc w:val="center"/>
              <w:rPr>
                <w:rFonts w:ascii="宋体" w:hAnsi="宋体"/>
                <w:color w:val="000000"/>
                <w:kern w:val="0"/>
                <w:sz w:val="24"/>
                <w:szCs w:val="20"/>
                <w:highlight w:val="none"/>
              </w:rPr>
            </w:pPr>
          </w:p>
        </w:tc>
        <w:tc>
          <w:tcPr>
            <w:tcW w:w="709" w:type="dxa"/>
            <w:noWrap w:val="0"/>
            <w:vAlign w:val="center"/>
          </w:tcPr>
          <w:p w14:paraId="563C2E8E">
            <w:pPr>
              <w:widowControl/>
              <w:spacing w:line="240" w:lineRule="auto"/>
              <w:jc w:val="center"/>
              <w:rPr>
                <w:rFonts w:ascii="宋体" w:hAnsi="宋体"/>
                <w:color w:val="000000"/>
                <w:kern w:val="0"/>
                <w:sz w:val="24"/>
                <w:szCs w:val="20"/>
                <w:highlight w:val="none"/>
              </w:rPr>
            </w:pPr>
          </w:p>
        </w:tc>
        <w:tc>
          <w:tcPr>
            <w:tcW w:w="1384" w:type="dxa"/>
            <w:noWrap w:val="0"/>
            <w:vAlign w:val="center"/>
          </w:tcPr>
          <w:p w14:paraId="15908E83">
            <w:pPr>
              <w:widowControl/>
              <w:spacing w:line="240" w:lineRule="auto"/>
              <w:jc w:val="center"/>
              <w:rPr>
                <w:rFonts w:ascii="宋体" w:hAnsi="宋体"/>
                <w:color w:val="000000"/>
                <w:kern w:val="0"/>
                <w:sz w:val="24"/>
                <w:szCs w:val="20"/>
                <w:highlight w:val="none"/>
              </w:rPr>
            </w:pPr>
          </w:p>
        </w:tc>
        <w:tc>
          <w:tcPr>
            <w:tcW w:w="1451" w:type="dxa"/>
            <w:noWrap w:val="0"/>
            <w:vAlign w:val="center"/>
          </w:tcPr>
          <w:p w14:paraId="0C26E845">
            <w:pPr>
              <w:widowControl/>
              <w:spacing w:line="240" w:lineRule="auto"/>
              <w:jc w:val="center"/>
              <w:rPr>
                <w:rFonts w:ascii="宋体" w:hAnsi="宋体"/>
                <w:color w:val="000000"/>
                <w:kern w:val="0"/>
                <w:sz w:val="24"/>
                <w:szCs w:val="20"/>
                <w:highlight w:val="none"/>
              </w:rPr>
            </w:pPr>
          </w:p>
        </w:tc>
        <w:tc>
          <w:tcPr>
            <w:tcW w:w="1168" w:type="dxa"/>
            <w:noWrap w:val="0"/>
            <w:vAlign w:val="center"/>
          </w:tcPr>
          <w:p w14:paraId="1E39C074">
            <w:pPr>
              <w:widowControl/>
              <w:spacing w:line="240" w:lineRule="auto"/>
              <w:jc w:val="center"/>
              <w:rPr>
                <w:rFonts w:ascii="宋体" w:hAnsi="宋体"/>
                <w:color w:val="000000"/>
                <w:kern w:val="0"/>
                <w:sz w:val="24"/>
                <w:szCs w:val="20"/>
                <w:highlight w:val="none"/>
              </w:rPr>
            </w:pPr>
          </w:p>
        </w:tc>
      </w:tr>
      <w:tr w14:paraId="481D9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5B8F44CD">
            <w:pPr>
              <w:widowControl/>
              <w:spacing w:line="240" w:lineRule="auto"/>
              <w:jc w:val="center"/>
              <w:rPr>
                <w:rFonts w:ascii="宋体" w:hAnsi="宋体"/>
                <w:color w:val="000000"/>
                <w:kern w:val="0"/>
                <w:sz w:val="24"/>
                <w:szCs w:val="20"/>
                <w:highlight w:val="none"/>
              </w:rPr>
            </w:pPr>
          </w:p>
        </w:tc>
        <w:tc>
          <w:tcPr>
            <w:tcW w:w="1064" w:type="dxa"/>
            <w:noWrap w:val="0"/>
            <w:vAlign w:val="center"/>
          </w:tcPr>
          <w:p w14:paraId="4CFA4784">
            <w:pPr>
              <w:widowControl/>
              <w:spacing w:line="240" w:lineRule="auto"/>
              <w:jc w:val="center"/>
              <w:rPr>
                <w:rFonts w:ascii="宋体" w:hAnsi="宋体"/>
                <w:color w:val="000000"/>
                <w:kern w:val="0"/>
                <w:sz w:val="24"/>
                <w:szCs w:val="20"/>
                <w:highlight w:val="none"/>
              </w:rPr>
            </w:pPr>
          </w:p>
        </w:tc>
        <w:tc>
          <w:tcPr>
            <w:tcW w:w="672" w:type="dxa"/>
            <w:noWrap w:val="0"/>
            <w:vAlign w:val="center"/>
          </w:tcPr>
          <w:p w14:paraId="5A92B332">
            <w:pPr>
              <w:widowControl/>
              <w:spacing w:line="240" w:lineRule="auto"/>
              <w:jc w:val="center"/>
              <w:rPr>
                <w:rFonts w:ascii="宋体" w:hAnsi="宋体"/>
                <w:color w:val="000000"/>
                <w:kern w:val="0"/>
                <w:sz w:val="24"/>
                <w:szCs w:val="20"/>
                <w:highlight w:val="none"/>
              </w:rPr>
            </w:pPr>
          </w:p>
        </w:tc>
        <w:tc>
          <w:tcPr>
            <w:tcW w:w="847" w:type="dxa"/>
            <w:noWrap w:val="0"/>
            <w:vAlign w:val="center"/>
          </w:tcPr>
          <w:p w14:paraId="4D25D867">
            <w:pPr>
              <w:widowControl/>
              <w:spacing w:line="240" w:lineRule="auto"/>
              <w:jc w:val="center"/>
              <w:rPr>
                <w:rFonts w:ascii="宋体" w:hAnsi="宋体"/>
                <w:color w:val="000000"/>
                <w:kern w:val="0"/>
                <w:sz w:val="24"/>
                <w:szCs w:val="20"/>
                <w:highlight w:val="none"/>
              </w:rPr>
            </w:pPr>
          </w:p>
        </w:tc>
        <w:tc>
          <w:tcPr>
            <w:tcW w:w="884" w:type="dxa"/>
            <w:noWrap w:val="0"/>
            <w:vAlign w:val="center"/>
          </w:tcPr>
          <w:p w14:paraId="0361B47D">
            <w:pPr>
              <w:widowControl/>
              <w:spacing w:line="240" w:lineRule="auto"/>
              <w:jc w:val="center"/>
              <w:rPr>
                <w:rFonts w:ascii="宋体" w:hAnsi="宋体"/>
                <w:color w:val="000000"/>
                <w:kern w:val="0"/>
                <w:sz w:val="24"/>
                <w:szCs w:val="20"/>
                <w:highlight w:val="none"/>
              </w:rPr>
            </w:pPr>
          </w:p>
        </w:tc>
        <w:tc>
          <w:tcPr>
            <w:tcW w:w="709" w:type="dxa"/>
            <w:noWrap w:val="0"/>
            <w:vAlign w:val="center"/>
          </w:tcPr>
          <w:p w14:paraId="6EB6B773">
            <w:pPr>
              <w:widowControl/>
              <w:spacing w:line="240" w:lineRule="auto"/>
              <w:jc w:val="center"/>
              <w:rPr>
                <w:rFonts w:ascii="宋体" w:hAnsi="宋体"/>
                <w:color w:val="000000"/>
                <w:kern w:val="0"/>
                <w:sz w:val="24"/>
                <w:szCs w:val="20"/>
                <w:highlight w:val="none"/>
              </w:rPr>
            </w:pPr>
          </w:p>
        </w:tc>
        <w:tc>
          <w:tcPr>
            <w:tcW w:w="1384" w:type="dxa"/>
            <w:noWrap w:val="0"/>
            <w:vAlign w:val="center"/>
          </w:tcPr>
          <w:p w14:paraId="69E2CBB4">
            <w:pPr>
              <w:widowControl/>
              <w:spacing w:line="240" w:lineRule="auto"/>
              <w:jc w:val="center"/>
              <w:rPr>
                <w:rFonts w:ascii="宋体" w:hAnsi="宋体"/>
                <w:color w:val="000000"/>
                <w:kern w:val="0"/>
                <w:sz w:val="24"/>
                <w:szCs w:val="20"/>
                <w:highlight w:val="none"/>
              </w:rPr>
            </w:pPr>
          </w:p>
        </w:tc>
        <w:tc>
          <w:tcPr>
            <w:tcW w:w="1451" w:type="dxa"/>
            <w:noWrap w:val="0"/>
            <w:vAlign w:val="center"/>
          </w:tcPr>
          <w:p w14:paraId="44DD36FA">
            <w:pPr>
              <w:widowControl/>
              <w:spacing w:line="240" w:lineRule="auto"/>
              <w:jc w:val="center"/>
              <w:rPr>
                <w:rFonts w:ascii="宋体" w:hAnsi="宋体"/>
                <w:color w:val="000000"/>
                <w:kern w:val="0"/>
                <w:sz w:val="24"/>
                <w:szCs w:val="20"/>
                <w:highlight w:val="none"/>
              </w:rPr>
            </w:pPr>
          </w:p>
        </w:tc>
        <w:tc>
          <w:tcPr>
            <w:tcW w:w="1168" w:type="dxa"/>
            <w:noWrap w:val="0"/>
            <w:vAlign w:val="center"/>
          </w:tcPr>
          <w:p w14:paraId="60F33289">
            <w:pPr>
              <w:widowControl/>
              <w:spacing w:line="240" w:lineRule="auto"/>
              <w:jc w:val="center"/>
              <w:rPr>
                <w:rFonts w:ascii="宋体" w:hAnsi="宋体"/>
                <w:color w:val="000000"/>
                <w:kern w:val="0"/>
                <w:sz w:val="24"/>
                <w:szCs w:val="20"/>
                <w:highlight w:val="none"/>
              </w:rPr>
            </w:pPr>
          </w:p>
        </w:tc>
      </w:tr>
      <w:tr w14:paraId="57144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6F340A9D">
            <w:pPr>
              <w:widowControl/>
              <w:spacing w:line="240" w:lineRule="auto"/>
              <w:jc w:val="center"/>
              <w:rPr>
                <w:rFonts w:ascii="宋体" w:hAnsi="宋体"/>
                <w:color w:val="000000"/>
                <w:kern w:val="0"/>
                <w:sz w:val="24"/>
                <w:szCs w:val="20"/>
                <w:highlight w:val="none"/>
              </w:rPr>
            </w:pPr>
          </w:p>
        </w:tc>
        <w:tc>
          <w:tcPr>
            <w:tcW w:w="1064" w:type="dxa"/>
            <w:noWrap w:val="0"/>
            <w:vAlign w:val="center"/>
          </w:tcPr>
          <w:p w14:paraId="7F1BCA1A">
            <w:pPr>
              <w:widowControl/>
              <w:spacing w:line="240" w:lineRule="auto"/>
              <w:jc w:val="center"/>
              <w:rPr>
                <w:rFonts w:ascii="宋体" w:hAnsi="宋体"/>
                <w:color w:val="000000"/>
                <w:kern w:val="0"/>
                <w:sz w:val="24"/>
                <w:szCs w:val="20"/>
                <w:highlight w:val="none"/>
              </w:rPr>
            </w:pPr>
          </w:p>
        </w:tc>
        <w:tc>
          <w:tcPr>
            <w:tcW w:w="672" w:type="dxa"/>
            <w:noWrap w:val="0"/>
            <w:vAlign w:val="center"/>
          </w:tcPr>
          <w:p w14:paraId="051110F4">
            <w:pPr>
              <w:widowControl/>
              <w:spacing w:line="240" w:lineRule="auto"/>
              <w:jc w:val="center"/>
              <w:rPr>
                <w:rFonts w:ascii="宋体" w:hAnsi="宋体"/>
                <w:color w:val="000000"/>
                <w:kern w:val="0"/>
                <w:sz w:val="24"/>
                <w:szCs w:val="20"/>
                <w:highlight w:val="none"/>
              </w:rPr>
            </w:pPr>
          </w:p>
        </w:tc>
        <w:tc>
          <w:tcPr>
            <w:tcW w:w="847" w:type="dxa"/>
            <w:noWrap w:val="0"/>
            <w:vAlign w:val="center"/>
          </w:tcPr>
          <w:p w14:paraId="3CC2DD6F">
            <w:pPr>
              <w:widowControl/>
              <w:spacing w:line="240" w:lineRule="auto"/>
              <w:jc w:val="center"/>
              <w:rPr>
                <w:rFonts w:ascii="宋体" w:hAnsi="宋体"/>
                <w:color w:val="000000"/>
                <w:kern w:val="0"/>
                <w:sz w:val="24"/>
                <w:szCs w:val="20"/>
                <w:highlight w:val="none"/>
              </w:rPr>
            </w:pPr>
          </w:p>
        </w:tc>
        <w:tc>
          <w:tcPr>
            <w:tcW w:w="884" w:type="dxa"/>
            <w:noWrap w:val="0"/>
            <w:vAlign w:val="center"/>
          </w:tcPr>
          <w:p w14:paraId="254322D1">
            <w:pPr>
              <w:widowControl/>
              <w:spacing w:line="240" w:lineRule="auto"/>
              <w:jc w:val="center"/>
              <w:rPr>
                <w:rFonts w:ascii="宋体" w:hAnsi="宋体"/>
                <w:color w:val="000000"/>
                <w:kern w:val="0"/>
                <w:sz w:val="24"/>
                <w:szCs w:val="20"/>
                <w:highlight w:val="none"/>
              </w:rPr>
            </w:pPr>
          </w:p>
        </w:tc>
        <w:tc>
          <w:tcPr>
            <w:tcW w:w="709" w:type="dxa"/>
            <w:noWrap w:val="0"/>
            <w:vAlign w:val="center"/>
          </w:tcPr>
          <w:p w14:paraId="4B050314">
            <w:pPr>
              <w:widowControl/>
              <w:spacing w:line="240" w:lineRule="auto"/>
              <w:jc w:val="center"/>
              <w:rPr>
                <w:rFonts w:ascii="宋体" w:hAnsi="宋体"/>
                <w:color w:val="000000"/>
                <w:kern w:val="0"/>
                <w:sz w:val="24"/>
                <w:szCs w:val="20"/>
                <w:highlight w:val="none"/>
              </w:rPr>
            </w:pPr>
          </w:p>
        </w:tc>
        <w:tc>
          <w:tcPr>
            <w:tcW w:w="1384" w:type="dxa"/>
            <w:noWrap w:val="0"/>
            <w:vAlign w:val="center"/>
          </w:tcPr>
          <w:p w14:paraId="17C8741F">
            <w:pPr>
              <w:widowControl/>
              <w:spacing w:line="240" w:lineRule="auto"/>
              <w:jc w:val="center"/>
              <w:rPr>
                <w:rFonts w:ascii="宋体" w:hAnsi="宋体"/>
                <w:color w:val="000000"/>
                <w:kern w:val="0"/>
                <w:sz w:val="24"/>
                <w:szCs w:val="20"/>
                <w:highlight w:val="none"/>
              </w:rPr>
            </w:pPr>
          </w:p>
        </w:tc>
        <w:tc>
          <w:tcPr>
            <w:tcW w:w="1451" w:type="dxa"/>
            <w:noWrap w:val="0"/>
            <w:vAlign w:val="center"/>
          </w:tcPr>
          <w:p w14:paraId="1E8170ED">
            <w:pPr>
              <w:widowControl/>
              <w:spacing w:line="240" w:lineRule="auto"/>
              <w:jc w:val="center"/>
              <w:rPr>
                <w:rFonts w:ascii="宋体" w:hAnsi="宋体"/>
                <w:color w:val="000000"/>
                <w:kern w:val="0"/>
                <w:sz w:val="24"/>
                <w:szCs w:val="20"/>
                <w:highlight w:val="none"/>
              </w:rPr>
            </w:pPr>
          </w:p>
        </w:tc>
        <w:tc>
          <w:tcPr>
            <w:tcW w:w="1168" w:type="dxa"/>
            <w:noWrap w:val="0"/>
            <w:vAlign w:val="center"/>
          </w:tcPr>
          <w:p w14:paraId="2858995F">
            <w:pPr>
              <w:widowControl/>
              <w:spacing w:line="240" w:lineRule="auto"/>
              <w:jc w:val="center"/>
              <w:rPr>
                <w:rFonts w:ascii="宋体" w:hAnsi="宋体"/>
                <w:color w:val="000000"/>
                <w:kern w:val="0"/>
                <w:sz w:val="24"/>
                <w:szCs w:val="20"/>
                <w:highlight w:val="none"/>
              </w:rPr>
            </w:pPr>
          </w:p>
        </w:tc>
      </w:tr>
      <w:tr w14:paraId="0A8B5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6CE72CA7">
            <w:pPr>
              <w:widowControl/>
              <w:spacing w:line="240" w:lineRule="auto"/>
              <w:jc w:val="center"/>
              <w:rPr>
                <w:rFonts w:ascii="宋体" w:hAnsi="宋体"/>
                <w:color w:val="000000"/>
                <w:kern w:val="0"/>
                <w:sz w:val="24"/>
                <w:szCs w:val="20"/>
                <w:highlight w:val="none"/>
              </w:rPr>
            </w:pPr>
          </w:p>
        </w:tc>
        <w:tc>
          <w:tcPr>
            <w:tcW w:w="1064" w:type="dxa"/>
            <w:noWrap w:val="0"/>
            <w:vAlign w:val="center"/>
          </w:tcPr>
          <w:p w14:paraId="16D6AA19">
            <w:pPr>
              <w:widowControl/>
              <w:spacing w:line="240" w:lineRule="auto"/>
              <w:jc w:val="center"/>
              <w:rPr>
                <w:rFonts w:ascii="宋体" w:hAnsi="宋体"/>
                <w:color w:val="000000"/>
                <w:kern w:val="0"/>
                <w:sz w:val="24"/>
                <w:szCs w:val="20"/>
                <w:highlight w:val="none"/>
              </w:rPr>
            </w:pPr>
          </w:p>
        </w:tc>
        <w:tc>
          <w:tcPr>
            <w:tcW w:w="672" w:type="dxa"/>
            <w:noWrap w:val="0"/>
            <w:vAlign w:val="center"/>
          </w:tcPr>
          <w:p w14:paraId="49C6A7D8">
            <w:pPr>
              <w:widowControl/>
              <w:spacing w:line="240" w:lineRule="auto"/>
              <w:jc w:val="center"/>
              <w:rPr>
                <w:rFonts w:ascii="宋体" w:hAnsi="宋体"/>
                <w:color w:val="000000"/>
                <w:kern w:val="0"/>
                <w:sz w:val="24"/>
                <w:szCs w:val="20"/>
                <w:highlight w:val="none"/>
              </w:rPr>
            </w:pPr>
          </w:p>
        </w:tc>
        <w:tc>
          <w:tcPr>
            <w:tcW w:w="847" w:type="dxa"/>
            <w:noWrap w:val="0"/>
            <w:vAlign w:val="center"/>
          </w:tcPr>
          <w:p w14:paraId="2B0F9036">
            <w:pPr>
              <w:widowControl/>
              <w:spacing w:line="240" w:lineRule="auto"/>
              <w:jc w:val="center"/>
              <w:rPr>
                <w:rFonts w:ascii="宋体" w:hAnsi="宋体"/>
                <w:color w:val="000000"/>
                <w:kern w:val="0"/>
                <w:sz w:val="24"/>
                <w:szCs w:val="20"/>
                <w:highlight w:val="none"/>
              </w:rPr>
            </w:pPr>
          </w:p>
        </w:tc>
        <w:tc>
          <w:tcPr>
            <w:tcW w:w="884" w:type="dxa"/>
            <w:noWrap w:val="0"/>
            <w:vAlign w:val="center"/>
          </w:tcPr>
          <w:p w14:paraId="79576502">
            <w:pPr>
              <w:widowControl/>
              <w:spacing w:line="240" w:lineRule="auto"/>
              <w:jc w:val="center"/>
              <w:rPr>
                <w:rFonts w:ascii="宋体" w:hAnsi="宋体"/>
                <w:color w:val="000000"/>
                <w:kern w:val="0"/>
                <w:sz w:val="24"/>
                <w:szCs w:val="20"/>
                <w:highlight w:val="none"/>
              </w:rPr>
            </w:pPr>
          </w:p>
        </w:tc>
        <w:tc>
          <w:tcPr>
            <w:tcW w:w="709" w:type="dxa"/>
            <w:noWrap w:val="0"/>
            <w:vAlign w:val="center"/>
          </w:tcPr>
          <w:p w14:paraId="7CD69306">
            <w:pPr>
              <w:widowControl/>
              <w:spacing w:line="240" w:lineRule="auto"/>
              <w:jc w:val="center"/>
              <w:rPr>
                <w:rFonts w:ascii="宋体" w:hAnsi="宋体"/>
                <w:color w:val="000000"/>
                <w:kern w:val="0"/>
                <w:sz w:val="24"/>
                <w:szCs w:val="20"/>
                <w:highlight w:val="none"/>
              </w:rPr>
            </w:pPr>
          </w:p>
        </w:tc>
        <w:tc>
          <w:tcPr>
            <w:tcW w:w="1384" w:type="dxa"/>
            <w:noWrap w:val="0"/>
            <w:vAlign w:val="center"/>
          </w:tcPr>
          <w:p w14:paraId="6757E661">
            <w:pPr>
              <w:widowControl/>
              <w:spacing w:line="240" w:lineRule="auto"/>
              <w:jc w:val="center"/>
              <w:rPr>
                <w:rFonts w:ascii="宋体" w:hAnsi="宋体"/>
                <w:color w:val="000000"/>
                <w:kern w:val="0"/>
                <w:sz w:val="24"/>
                <w:szCs w:val="20"/>
                <w:highlight w:val="none"/>
              </w:rPr>
            </w:pPr>
          </w:p>
        </w:tc>
        <w:tc>
          <w:tcPr>
            <w:tcW w:w="1451" w:type="dxa"/>
            <w:noWrap w:val="0"/>
            <w:vAlign w:val="center"/>
          </w:tcPr>
          <w:p w14:paraId="74E41514">
            <w:pPr>
              <w:widowControl/>
              <w:spacing w:line="240" w:lineRule="auto"/>
              <w:jc w:val="center"/>
              <w:rPr>
                <w:rFonts w:ascii="宋体" w:hAnsi="宋体"/>
                <w:color w:val="000000"/>
                <w:kern w:val="0"/>
                <w:sz w:val="24"/>
                <w:szCs w:val="20"/>
                <w:highlight w:val="none"/>
              </w:rPr>
            </w:pPr>
          </w:p>
        </w:tc>
        <w:tc>
          <w:tcPr>
            <w:tcW w:w="1168" w:type="dxa"/>
            <w:noWrap w:val="0"/>
            <w:vAlign w:val="center"/>
          </w:tcPr>
          <w:p w14:paraId="680F0AE1">
            <w:pPr>
              <w:widowControl/>
              <w:spacing w:line="240" w:lineRule="auto"/>
              <w:jc w:val="center"/>
              <w:rPr>
                <w:rFonts w:ascii="宋体" w:hAnsi="宋体"/>
                <w:color w:val="000000"/>
                <w:kern w:val="0"/>
                <w:sz w:val="24"/>
                <w:szCs w:val="20"/>
                <w:highlight w:val="none"/>
              </w:rPr>
            </w:pPr>
          </w:p>
        </w:tc>
      </w:tr>
      <w:tr w14:paraId="3E662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2E432AA0">
            <w:pPr>
              <w:widowControl/>
              <w:spacing w:line="240" w:lineRule="auto"/>
              <w:jc w:val="center"/>
              <w:rPr>
                <w:rFonts w:ascii="宋体" w:hAnsi="宋体"/>
                <w:color w:val="000000"/>
                <w:kern w:val="0"/>
                <w:sz w:val="24"/>
                <w:szCs w:val="20"/>
                <w:highlight w:val="none"/>
              </w:rPr>
            </w:pPr>
          </w:p>
        </w:tc>
        <w:tc>
          <w:tcPr>
            <w:tcW w:w="1064" w:type="dxa"/>
            <w:noWrap w:val="0"/>
            <w:vAlign w:val="center"/>
          </w:tcPr>
          <w:p w14:paraId="1E4BAE66">
            <w:pPr>
              <w:widowControl/>
              <w:spacing w:line="240" w:lineRule="auto"/>
              <w:jc w:val="center"/>
              <w:rPr>
                <w:rFonts w:ascii="宋体" w:hAnsi="宋体"/>
                <w:color w:val="000000"/>
                <w:kern w:val="0"/>
                <w:sz w:val="24"/>
                <w:szCs w:val="20"/>
                <w:highlight w:val="none"/>
              </w:rPr>
            </w:pPr>
          </w:p>
        </w:tc>
        <w:tc>
          <w:tcPr>
            <w:tcW w:w="672" w:type="dxa"/>
            <w:noWrap w:val="0"/>
            <w:vAlign w:val="center"/>
          </w:tcPr>
          <w:p w14:paraId="61E414F7">
            <w:pPr>
              <w:widowControl/>
              <w:spacing w:line="240" w:lineRule="auto"/>
              <w:jc w:val="center"/>
              <w:rPr>
                <w:rFonts w:ascii="宋体" w:hAnsi="宋体"/>
                <w:color w:val="000000"/>
                <w:kern w:val="0"/>
                <w:sz w:val="24"/>
                <w:szCs w:val="20"/>
                <w:highlight w:val="none"/>
              </w:rPr>
            </w:pPr>
          </w:p>
        </w:tc>
        <w:tc>
          <w:tcPr>
            <w:tcW w:w="847" w:type="dxa"/>
            <w:noWrap w:val="0"/>
            <w:vAlign w:val="center"/>
          </w:tcPr>
          <w:p w14:paraId="63F70122">
            <w:pPr>
              <w:widowControl/>
              <w:spacing w:line="240" w:lineRule="auto"/>
              <w:jc w:val="center"/>
              <w:rPr>
                <w:rFonts w:ascii="宋体" w:hAnsi="宋体"/>
                <w:color w:val="000000"/>
                <w:kern w:val="0"/>
                <w:sz w:val="24"/>
                <w:szCs w:val="20"/>
                <w:highlight w:val="none"/>
              </w:rPr>
            </w:pPr>
          </w:p>
        </w:tc>
        <w:tc>
          <w:tcPr>
            <w:tcW w:w="884" w:type="dxa"/>
            <w:noWrap w:val="0"/>
            <w:vAlign w:val="center"/>
          </w:tcPr>
          <w:p w14:paraId="60DAF9F3">
            <w:pPr>
              <w:widowControl/>
              <w:spacing w:line="240" w:lineRule="auto"/>
              <w:jc w:val="center"/>
              <w:rPr>
                <w:rFonts w:ascii="宋体" w:hAnsi="宋体"/>
                <w:color w:val="000000"/>
                <w:kern w:val="0"/>
                <w:sz w:val="24"/>
                <w:szCs w:val="20"/>
                <w:highlight w:val="none"/>
              </w:rPr>
            </w:pPr>
          </w:p>
        </w:tc>
        <w:tc>
          <w:tcPr>
            <w:tcW w:w="709" w:type="dxa"/>
            <w:noWrap w:val="0"/>
            <w:vAlign w:val="center"/>
          </w:tcPr>
          <w:p w14:paraId="7500D921">
            <w:pPr>
              <w:widowControl/>
              <w:spacing w:line="240" w:lineRule="auto"/>
              <w:jc w:val="center"/>
              <w:rPr>
                <w:rFonts w:ascii="宋体" w:hAnsi="宋体"/>
                <w:color w:val="000000"/>
                <w:kern w:val="0"/>
                <w:sz w:val="24"/>
                <w:szCs w:val="20"/>
                <w:highlight w:val="none"/>
              </w:rPr>
            </w:pPr>
          </w:p>
        </w:tc>
        <w:tc>
          <w:tcPr>
            <w:tcW w:w="1384" w:type="dxa"/>
            <w:noWrap w:val="0"/>
            <w:vAlign w:val="center"/>
          </w:tcPr>
          <w:p w14:paraId="0511725F">
            <w:pPr>
              <w:widowControl/>
              <w:spacing w:line="240" w:lineRule="auto"/>
              <w:jc w:val="center"/>
              <w:rPr>
                <w:rFonts w:ascii="宋体" w:hAnsi="宋体"/>
                <w:color w:val="000000"/>
                <w:kern w:val="0"/>
                <w:sz w:val="24"/>
                <w:szCs w:val="20"/>
                <w:highlight w:val="none"/>
              </w:rPr>
            </w:pPr>
          </w:p>
        </w:tc>
        <w:tc>
          <w:tcPr>
            <w:tcW w:w="1451" w:type="dxa"/>
            <w:noWrap w:val="0"/>
            <w:vAlign w:val="center"/>
          </w:tcPr>
          <w:p w14:paraId="651B9268">
            <w:pPr>
              <w:widowControl/>
              <w:spacing w:line="240" w:lineRule="auto"/>
              <w:jc w:val="center"/>
              <w:rPr>
                <w:rFonts w:ascii="宋体" w:hAnsi="宋体"/>
                <w:color w:val="000000"/>
                <w:kern w:val="0"/>
                <w:sz w:val="24"/>
                <w:szCs w:val="20"/>
                <w:highlight w:val="none"/>
              </w:rPr>
            </w:pPr>
          </w:p>
        </w:tc>
        <w:tc>
          <w:tcPr>
            <w:tcW w:w="1168" w:type="dxa"/>
            <w:noWrap w:val="0"/>
            <w:vAlign w:val="center"/>
          </w:tcPr>
          <w:p w14:paraId="5444EFAD">
            <w:pPr>
              <w:widowControl/>
              <w:spacing w:line="240" w:lineRule="auto"/>
              <w:jc w:val="center"/>
              <w:rPr>
                <w:rFonts w:ascii="宋体" w:hAnsi="宋体"/>
                <w:color w:val="000000"/>
                <w:kern w:val="0"/>
                <w:sz w:val="24"/>
                <w:szCs w:val="20"/>
                <w:highlight w:val="none"/>
              </w:rPr>
            </w:pPr>
          </w:p>
        </w:tc>
      </w:tr>
      <w:tr w14:paraId="790C1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2D8BAC51">
            <w:pPr>
              <w:widowControl/>
              <w:spacing w:line="240" w:lineRule="auto"/>
              <w:jc w:val="center"/>
              <w:rPr>
                <w:rFonts w:ascii="宋体" w:hAnsi="宋体"/>
                <w:color w:val="000000"/>
                <w:kern w:val="0"/>
                <w:sz w:val="24"/>
                <w:szCs w:val="20"/>
                <w:highlight w:val="none"/>
              </w:rPr>
            </w:pPr>
          </w:p>
        </w:tc>
        <w:tc>
          <w:tcPr>
            <w:tcW w:w="1064" w:type="dxa"/>
            <w:noWrap w:val="0"/>
            <w:vAlign w:val="center"/>
          </w:tcPr>
          <w:p w14:paraId="0EE2D2C6">
            <w:pPr>
              <w:widowControl/>
              <w:spacing w:line="240" w:lineRule="auto"/>
              <w:jc w:val="center"/>
              <w:rPr>
                <w:rFonts w:ascii="宋体" w:hAnsi="宋体"/>
                <w:color w:val="000000"/>
                <w:kern w:val="0"/>
                <w:sz w:val="24"/>
                <w:szCs w:val="20"/>
                <w:highlight w:val="none"/>
              </w:rPr>
            </w:pPr>
          </w:p>
        </w:tc>
        <w:tc>
          <w:tcPr>
            <w:tcW w:w="672" w:type="dxa"/>
            <w:noWrap w:val="0"/>
            <w:vAlign w:val="center"/>
          </w:tcPr>
          <w:p w14:paraId="3DD5B3D6">
            <w:pPr>
              <w:widowControl/>
              <w:spacing w:line="240" w:lineRule="auto"/>
              <w:jc w:val="center"/>
              <w:rPr>
                <w:rFonts w:ascii="宋体" w:hAnsi="宋体"/>
                <w:color w:val="000000"/>
                <w:kern w:val="0"/>
                <w:sz w:val="24"/>
                <w:szCs w:val="20"/>
                <w:highlight w:val="none"/>
              </w:rPr>
            </w:pPr>
          </w:p>
        </w:tc>
        <w:tc>
          <w:tcPr>
            <w:tcW w:w="847" w:type="dxa"/>
            <w:noWrap w:val="0"/>
            <w:vAlign w:val="center"/>
          </w:tcPr>
          <w:p w14:paraId="08F6801F">
            <w:pPr>
              <w:widowControl/>
              <w:spacing w:line="240" w:lineRule="auto"/>
              <w:jc w:val="center"/>
              <w:rPr>
                <w:rFonts w:ascii="宋体" w:hAnsi="宋体"/>
                <w:color w:val="000000"/>
                <w:kern w:val="0"/>
                <w:sz w:val="24"/>
                <w:szCs w:val="20"/>
                <w:highlight w:val="none"/>
              </w:rPr>
            </w:pPr>
          </w:p>
        </w:tc>
        <w:tc>
          <w:tcPr>
            <w:tcW w:w="884" w:type="dxa"/>
            <w:noWrap w:val="0"/>
            <w:vAlign w:val="center"/>
          </w:tcPr>
          <w:p w14:paraId="2BAE03DD">
            <w:pPr>
              <w:widowControl/>
              <w:spacing w:line="240" w:lineRule="auto"/>
              <w:jc w:val="center"/>
              <w:rPr>
                <w:rFonts w:ascii="宋体" w:hAnsi="宋体"/>
                <w:color w:val="000000"/>
                <w:kern w:val="0"/>
                <w:sz w:val="24"/>
                <w:szCs w:val="20"/>
                <w:highlight w:val="none"/>
              </w:rPr>
            </w:pPr>
          </w:p>
        </w:tc>
        <w:tc>
          <w:tcPr>
            <w:tcW w:w="709" w:type="dxa"/>
            <w:noWrap w:val="0"/>
            <w:vAlign w:val="center"/>
          </w:tcPr>
          <w:p w14:paraId="44A27418">
            <w:pPr>
              <w:widowControl/>
              <w:spacing w:line="240" w:lineRule="auto"/>
              <w:jc w:val="center"/>
              <w:rPr>
                <w:rFonts w:ascii="宋体" w:hAnsi="宋体"/>
                <w:color w:val="000000"/>
                <w:kern w:val="0"/>
                <w:sz w:val="24"/>
                <w:szCs w:val="20"/>
                <w:highlight w:val="none"/>
              </w:rPr>
            </w:pPr>
          </w:p>
        </w:tc>
        <w:tc>
          <w:tcPr>
            <w:tcW w:w="1384" w:type="dxa"/>
            <w:noWrap w:val="0"/>
            <w:vAlign w:val="center"/>
          </w:tcPr>
          <w:p w14:paraId="38132A48">
            <w:pPr>
              <w:widowControl/>
              <w:spacing w:line="240" w:lineRule="auto"/>
              <w:jc w:val="center"/>
              <w:rPr>
                <w:rFonts w:ascii="宋体" w:hAnsi="宋体"/>
                <w:color w:val="000000"/>
                <w:kern w:val="0"/>
                <w:sz w:val="24"/>
                <w:szCs w:val="20"/>
                <w:highlight w:val="none"/>
              </w:rPr>
            </w:pPr>
          </w:p>
        </w:tc>
        <w:tc>
          <w:tcPr>
            <w:tcW w:w="1451" w:type="dxa"/>
            <w:noWrap w:val="0"/>
            <w:vAlign w:val="center"/>
          </w:tcPr>
          <w:p w14:paraId="7774BC94">
            <w:pPr>
              <w:widowControl/>
              <w:spacing w:line="240" w:lineRule="auto"/>
              <w:jc w:val="center"/>
              <w:rPr>
                <w:rFonts w:ascii="宋体" w:hAnsi="宋体"/>
                <w:color w:val="000000"/>
                <w:kern w:val="0"/>
                <w:sz w:val="24"/>
                <w:szCs w:val="20"/>
                <w:highlight w:val="none"/>
              </w:rPr>
            </w:pPr>
          </w:p>
        </w:tc>
        <w:tc>
          <w:tcPr>
            <w:tcW w:w="1168" w:type="dxa"/>
            <w:noWrap w:val="0"/>
            <w:vAlign w:val="center"/>
          </w:tcPr>
          <w:p w14:paraId="6ADF7267">
            <w:pPr>
              <w:widowControl/>
              <w:spacing w:line="240" w:lineRule="auto"/>
              <w:jc w:val="center"/>
              <w:rPr>
                <w:rFonts w:ascii="宋体" w:hAnsi="宋体"/>
                <w:color w:val="000000"/>
                <w:kern w:val="0"/>
                <w:sz w:val="24"/>
                <w:szCs w:val="20"/>
                <w:highlight w:val="none"/>
              </w:rPr>
            </w:pPr>
          </w:p>
        </w:tc>
      </w:tr>
      <w:tr w14:paraId="0F2FD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5D5525F6">
            <w:pPr>
              <w:widowControl/>
              <w:spacing w:line="240" w:lineRule="auto"/>
              <w:jc w:val="center"/>
              <w:rPr>
                <w:rFonts w:ascii="宋体" w:hAnsi="宋体"/>
                <w:color w:val="000000"/>
                <w:kern w:val="0"/>
                <w:sz w:val="24"/>
                <w:szCs w:val="20"/>
                <w:highlight w:val="none"/>
              </w:rPr>
            </w:pPr>
          </w:p>
        </w:tc>
        <w:tc>
          <w:tcPr>
            <w:tcW w:w="1064" w:type="dxa"/>
            <w:noWrap w:val="0"/>
            <w:vAlign w:val="center"/>
          </w:tcPr>
          <w:p w14:paraId="5B920C27">
            <w:pPr>
              <w:widowControl/>
              <w:spacing w:line="240" w:lineRule="auto"/>
              <w:jc w:val="center"/>
              <w:rPr>
                <w:rFonts w:ascii="宋体" w:hAnsi="宋体"/>
                <w:color w:val="000000"/>
                <w:kern w:val="0"/>
                <w:sz w:val="24"/>
                <w:szCs w:val="20"/>
                <w:highlight w:val="none"/>
              </w:rPr>
            </w:pPr>
          </w:p>
        </w:tc>
        <w:tc>
          <w:tcPr>
            <w:tcW w:w="672" w:type="dxa"/>
            <w:noWrap w:val="0"/>
            <w:vAlign w:val="center"/>
          </w:tcPr>
          <w:p w14:paraId="279D4EEE">
            <w:pPr>
              <w:widowControl/>
              <w:spacing w:line="240" w:lineRule="auto"/>
              <w:jc w:val="center"/>
              <w:rPr>
                <w:rFonts w:ascii="宋体" w:hAnsi="宋体"/>
                <w:color w:val="000000"/>
                <w:kern w:val="0"/>
                <w:sz w:val="24"/>
                <w:szCs w:val="20"/>
                <w:highlight w:val="none"/>
              </w:rPr>
            </w:pPr>
          </w:p>
        </w:tc>
        <w:tc>
          <w:tcPr>
            <w:tcW w:w="847" w:type="dxa"/>
            <w:noWrap w:val="0"/>
            <w:vAlign w:val="center"/>
          </w:tcPr>
          <w:p w14:paraId="5981E424">
            <w:pPr>
              <w:widowControl/>
              <w:spacing w:line="240" w:lineRule="auto"/>
              <w:jc w:val="center"/>
              <w:rPr>
                <w:rFonts w:ascii="宋体" w:hAnsi="宋体"/>
                <w:color w:val="000000"/>
                <w:kern w:val="0"/>
                <w:sz w:val="24"/>
                <w:szCs w:val="20"/>
                <w:highlight w:val="none"/>
              </w:rPr>
            </w:pPr>
          </w:p>
        </w:tc>
        <w:tc>
          <w:tcPr>
            <w:tcW w:w="884" w:type="dxa"/>
            <w:noWrap w:val="0"/>
            <w:vAlign w:val="center"/>
          </w:tcPr>
          <w:p w14:paraId="6BE613D5">
            <w:pPr>
              <w:widowControl/>
              <w:spacing w:line="240" w:lineRule="auto"/>
              <w:jc w:val="center"/>
              <w:rPr>
                <w:rFonts w:ascii="宋体" w:hAnsi="宋体"/>
                <w:color w:val="000000"/>
                <w:kern w:val="0"/>
                <w:sz w:val="24"/>
                <w:szCs w:val="20"/>
                <w:highlight w:val="none"/>
              </w:rPr>
            </w:pPr>
          </w:p>
        </w:tc>
        <w:tc>
          <w:tcPr>
            <w:tcW w:w="709" w:type="dxa"/>
            <w:noWrap w:val="0"/>
            <w:vAlign w:val="center"/>
          </w:tcPr>
          <w:p w14:paraId="59A07E13">
            <w:pPr>
              <w:widowControl/>
              <w:spacing w:line="240" w:lineRule="auto"/>
              <w:jc w:val="center"/>
              <w:rPr>
                <w:rFonts w:ascii="宋体" w:hAnsi="宋体"/>
                <w:color w:val="000000"/>
                <w:kern w:val="0"/>
                <w:sz w:val="24"/>
                <w:szCs w:val="20"/>
                <w:highlight w:val="none"/>
              </w:rPr>
            </w:pPr>
          </w:p>
        </w:tc>
        <w:tc>
          <w:tcPr>
            <w:tcW w:w="1384" w:type="dxa"/>
            <w:noWrap w:val="0"/>
            <w:vAlign w:val="center"/>
          </w:tcPr>
          <w:p w14:paraId="5F206310">
            <w:pPr>
              <w:widowControl/>
              <w:spacing w:line="240" w:lineRule="auto"/>
              <w:jc w:val="center"/>
              <w:rPr>
                <w:rFonts w:ascii="宋体" w:hAnsi="宋体"/>
                <w:color w:val="000000"/>
                <w:kern w:val="0"/>
                <w:sz w:val="24"/>
                <w:szCs w:val="20"/>
                <w:highlight w:val="none"/>
              </w:rPr>
            </w:pPr>
          </w:p>
        </w:tc>
        <w:tc>
          <w:tcPr>
            <w:tcW w:w="1451" w:type="dxa"/>
            <w:noWrap w:val="0"/>
            <w:vAlign w:val="center"/>
          </w:tcPr>
          <w:p w14:paraId="0FE922F4">
            <w:pPr>
              <w:widowControl/>
              <w:spacing w:line="240" w:lineRule="auto"/>
              <w:jc w:val="center"/>
              <w:rPr>
                <w:rFonts w:ascii="宋体" w:hAnsi="宋体"/>
                <w:color w:val="000000"/>
                <w:kern w:val="0"/>
                <w:sz w:val="24"/>
                <w:szCs w:val="20"/>
                <w:highlight w:val="none"/>
              </w:rPr>
            </w:pPr>
          </w:p>
        </w:tc>
        <w:tc>
          <w:tcPr>
            <w:tcW w:w="1168" w:type="dxa"/>
            <w:noWrap w:val="0"/>
            <w:vAlign w:val="center"/>
          </w:tcPr>
          <w:p w14:paraId="5D94ECAF">
            <w:pPr>
              <w:widowControl/>
              <w:spacing w:line="240" w:lineRule="auto"/>
              <w:jc w:val="center"/>
              <w:rPr>
                <w:rFonts w:ascii="宋体" w:hAnsi="宋体"/>
                <w:color w:val="000000"/>
                <w:kern w:val="0"/>
                <w:sz w:val="24"/>
                <w:szCs w:val="20"/>
                <w:highlight w:val="none"/>
              </w:rPr>
            </w:pPr>
          </w:p>
        </w:tc>
      </w:tr>
    </w:tbl>
    <w:p w14:paraId="61BBF0B3">
      <w:pPr>
        <w:widowControl/>
        <w:spacing w:line="420" w:lineRule="exact"/>
        <w:jc w:val="left"/>
        <w:rPr>
          <w:rFonts w:ascii="宋体" w:hAnsi="宋体"/>
          <w:color w:val="000000"/>
          <w:kern w:val="0"/>
          <w:sz w:val="24"/>
          <w:szCs w:val="20"/>
          <w:highlight w:val="none"/>
        </w:rPr>
      </w:pPr>
    </w:p>
    <w:p w14:paraId="020C74A7">
      <w:pPr>
        <w:widowControl/>
        <w:spacing w:before="120" w:beforeLines="50" w:after="120" w:afterLines="50" w:line="420" w:lineRule="exact"/>
        <w:jc w:val="left"/>
        <w:rPr>
          <w:rFonts w:ascii="宋体" w:hAnsi="宋体"/>
          <w:color w:val="000000"/>
          <w:kern w:val="0"/>
          <w:sz w:val="24"/>
          <w:szCs w:val="20"/>
          <w:highlight w:val="none"/>
        </w:rPr>
      </w:pPr>
      <w:r>
        <w:rPr>
          <w:rFonts w:ascii="宋体" w:hAnsi="宋体"/>
          <w:color w:val="000000"/>
          <w:kern w:val="0"/>
          <w:sz w:val="24"/>
          <w:szCs w:val="20"/>
          <w:highlight w:val="none"/>
        </w:rPr>
        <w:br w:type="page"/>
      </w:r>
      <w:r>
        <w:rPr>
          <w:rFonts w:hint="eastAsia" w:ascii="宋体" w:hAnsi="宋体"/>
          <w:color w:val="000000"/>
          <w:kern w:val="0"/>
          <w:sz w:val="24"/>
          <w:szCs w:val="20"/>
          <w:highlight w:val="none"/>
        </w:rPr>
        <w:t>附表三：劳动力计划表</w:t>
      </w:r>
    </w:p>
    <w:p w14:paraId="20C6EA93">
      <w:pPr>
        <w:widowControl/>
        <w:wordWrap w:val="0"/>
        <w:spacing w:line="420" w:lineRule="exact"/>
        <w:jc w:val="center"/>
        <w:rPr>
          <w:rFonts w:hint="eastAsia" w:ascii="宋体" w:hAnsi="宋体" w:eastAsia="宋体"/>
          <w:color w:val="000000"/>
          <w:kern w:val="0"/>
          <w:sz w:val="24"/>
          <w:szCs w:val="20"/>
          <w:highlight w:val="none"/>
          <w:lang w:eastAsia="zh-CN"/>
        </w:rPr>
      </w:pPr>
      <w:r>
        <w:rPr>
          <w:rFonts w:hint="eastAsia" w:ascii="宋体" w:hAnsi="宋体"/>
          <w:color w:val="000000"/>
          <w:kern w:val="0"/>
          <w:sz w:val="24"/>
          <w:szCs w:val="20"/>
          <w:highlight w:val="none"/>
          <w:lang w:val="en-US" w:eastAsia="zh-CN"/>
        </w:rPr>
        <w:t xml:space="preserve">                                                   </w:t>
      </w:r>
      <w:r>
        <w:rPr>
          <w:rFonts w:hint="eastAsia" w:ascii="宋体" w:hAnsi="宋体"/>
          <w:color w:val="000000"/>
          <w:kern w:val="0"/>
          <w:sz w:val="24"/>
          <w:szCs w:val="20"/>
          <w:highlight w:val="none"/>
        </w:rPr>
        <w:t>单位：人</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063"/>
        <w:gridCol w:w="1063"/>
        <w:gridCol w:w="1063"/>
        <w:gridCol w:w="1063"/>
        <w:gridCol w:w="1063"/>
        <w:gridCol w:w="1347"/>
      </w:tblGrid>
      <w:tr w14:paraId="4FC11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noWrap w:val="0"/>
            <w:vAlign w:val="center"/>
          </w:tcPr>
          <w:p w14:paraId="6717A618">
            <w:pPr>
              <w:widowControl/>
              <w:spacing w:line="240" w:lineRule="auto"/>
              <w:jc w:val="center"/>
              <w:rPr>
                <w:rFonts w:ascii="宋体" w:hAnsi="宋体"/>
                <w:b/>
                <w:color w:val="000000"/>
                <w:kern w:val="0"/>
                <w:sz w:val="24"/>
                <w:szCs w:val="20"/>
                <w:highlight w:val="none"/>
              </w:rPr>
            </w:pPr>
            <w:r>
              <w:rPr>
                <w:rFonts w:hint="eastAsia" w:ascii="宋体" w:hAnsi="宋体"/>
                <w:b/>
                <w:color w:val="000000"/>
                <w:kern w:val="0"/>
                <w:sz w:val="24"/>
                <w:szCs w:val="20"/>
                <w:highlight w:val="none"/>
              </w:rPr>
              <w:t>工种</w:t>
            </w:r>
          </w:p>
        </w:tc>
        <w:tc>
          <w:tcPr>
            <w:tcW w:w="8080" w:type="dxa"/>
            <w:gridSpan w:val="7"/>
            <w:noWrap w:val="0"/>
            <w:vAlign w:val="center"/>
          </w:tcPr>
          <w:p w14:paraId="44862687">
            <w:pPr>
              <w:widowControl/>
              <w:spacing w:line="240" w:lineRule="auto"/>
              <w:jc w:val="center"/>
              <w:rPr>
                <w:rFonts w:ascii="宋体" w:hAnsi="宋体"/>
                <w:b/>
                <w:color w:val="000000"/>
                <w:kern w:val="0"/>
                <w:sz w:val="24"/>
                <w:szCs w:val="20"/>
                <w:highlight w:val="none"/>
              </w:rPr>
            </w:pPr>
            <w:r>
              <w:rPr>
                <w:rFonts w:hint="eastAsia" w:ascii="宋体" w:hAnsi="宋体"/>
                <w:b/>
                <w:color w:val="000000"/>
                <w:kern w:val="0"/>
                <w:sz w:val="24"/>
                <w:szCs w:val="20"/>
                <w:highlight w:val="none"/>
              </w:rPr>
              <w:t>按工程施工阶段投入劳动力情况</w:t>
            </w:r>
          </w:p>
        </w:tc>
      </w:tr>
      <w:tr w14:paraId="0A3D2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06B8D736">
            <w:pPr>
              <w:widowControl/>
              <w:spacing w:line="240" w:lineRule="auto"/>
              <w:jc w:val="center"/>
              <w:rPr>
                <w:rFonts w:ascii="宋体" w:hAnsi="宋体"/>
                <w:color w:val="000000"/>
                <w:kern w:val="0"/>
                <w:sz w:val="24"/>
                <w:szCs w:val="20"/>
                <w:highlight w:val="none"/>
              </w:rPr>
            </w:pPr>
          </w:p>
        </w:tc>
        <w:tc>
          <w:tcPr>
            <w:tcW w:w="1418" w:type="dxa"/>
            <w:noWrap w:val="0"/>
            <w:vAlign w:val="center"/>
          </w:tcPr>
          <w:p w14:paraId="669D498F">
            <w:pPr>
              <w:widowControl/>
              <w:spacing w:line="240" w:lineRule="auto"/>
              <w:jc w:val="center"/>
              <w:rPr>
                <w:rFonts w:ascii="宋体" w:hAnsi="宋体"/>
                <w:color w:val="000000"/>
                <w:kern w:val="0"/>
                <w:sz w:val="24"/>
                <w:szCs w:val="20"/>
                <w:highlight w:val="none"/>
              </w:rPr>
            </w:pPr>
          </w:p>
        </w:tc>
        <w:tc>
          <w:tcPr>
            <w:tcW w:w="1063" w:type="dxa"/>
            <w:noWrap w:val="0"/>
            <w:vAlign w:val="center"/>
          </w:tcPr>
          <w:p w14:paraId="59AA3FB8">
            <w:pPr>
              <w:widowControl/>
              <w:spacing w:line="240" w:lineRule="auto"/>
              <w:jc w:val="center"/>
              <w:rPr>
                <w:rFonts w:ascii="宋体" w:hAnsi="宋体"/>
                <w:color w:val="000000"/>
                <w:kern w:val="0"/>
                <w:sz w:val="24"/>
                <w:szCs w:val="20"/>
                <w:highlight w:val="none"/>
              </w:rPr>
            </w:pPr>
          </w:p>
        </w:tc>
        <w:tc>
          <w:tcPr>
            <w:tcW w:w="1063" w:type="dxa"/>
            <w:noWrap w:val="0"/>
            <w:vAlign w:val="center"/>
          </w:tcPr>
          <w:p w14:paraId="534F741A">
            <w:pPr>
              <w:widowControl/>
              <w:spacing w:line="240" w:lineRule="auto"/>
              <w:jc w:val="center"/>
              <w:rPr>
                <w:rFonts w:ascii="宋体" w:hAnsi="宋体"/>
                <w:color w:val="000000"/>
                <w:kern w:val="0"/>
                <w:sz w:val="24"/>
                <w:szCs w:val="20"/>
                <w:highlight w:val="none"/>
              </w:rPr>
            </w:pPr>
          </w:p>
        </w:tc>
        <w:tc>
          <w:tcPr>
            <w:tcW w:w="1063" w:type="dxa"/>
            <w:noWrap w:val="0"/>
            <w:vAlign w:val="center"/>
          </w:tcPr>
          <w:p w14:paraId="39FF8E42">
            <w:pPr>
              <w:widowControl/>
              <w:spacing w:line="240" w:lineRule="auto"/>
              <w:jc w:val="center"/>
              <w:rPr>
                <w:rFonts w:ascii="宋体" w:hAnsi="宋体"/>
                <w:color w:val="000000"/>
                <w:kern w:val="0"/>
                <w:sz w:val="24"/>
                <w:szCs w:val="20"/>
                <w:highlight w:val="none"/>
              </w:rPr>
            </w:pPr>
          </w:p>
        </w:tc>
        <w:tc>
          <w:tcPr>
            <w:tcW w:w="1063" w:type="dxa"/>
            <w:noWrap w:val="0"/>
            <w:vAlign w:val="center"/>
          </w:tcPr>
          <w:p w14:paraId="1BA14640">
            <w:pPr>
              <w:widowControl/>
              <w:spacing w:line="240" w:lineRule="auto"/>
              <w:jc w:val="center"/>
              <w:rPr>
                <w:rFonts w:ascii="宋体" w:hAnsi="宋体"/>
                <w:color w:val="000000"/>
                <w:kern w:val="0"/>
                <w:sz w:val="24"/>
                <w:szCs w:val="20"/>
                <w:highlight w:val="none"/>
              </w:rPr>
            </w:pPr>
          </w:p>
        </w:tc>
        <w:tc>
          <w:tcPr>
            <w:tcW w:w="1063" w:type="dxa"/>
            <w:noWrap w:val="0"/>
            <w:vAlign w:val="center"/>
          </w:tcPr>
          <w:p w14:paraId="3E38008F">
            <w:pPr>
              <w:widowControl/>
              <w:spacing w:line="240" w:lineRule="auto"/>
              <w:jc w:val="center"/>
              <w:rPr>
                <w:rFonts w:ascii="宋体" w:hAnsi="宋体"/>
                <w:color w:val="000000"/>
                <w:kern w:val="0"/>
                <w:sz w:val="24"/>
                <w:szCs w:val="20"/>
                <w:highlight w:val="none"/>
              </w:rPr>
            </w:pPr>
          </w:p>
        </w:tc>
        <w:tc>
          <w:tcPr>
            <w:tcW w:w="1347" w:type="dxa"/>
            <w:noWrap w:val="0"/>
            <w:vAlign w:val="center"/>
          </w:tcPr>
          <w:p w14:paraId="3D428276">
            <w:pPr>
              <w:widowControl/>
              <w:spacing w:line="240" w:lineRule="auto"/>
              <w:jc w:val="center"/>
              <w:rPr>
                <w:rFonts w:ascii="宋体" w:hAnsi="宋体"/>
                <w:color w:val="000000"/>
                <w:kern w:val="0"/>
                <w:sz w:val="24"/>
                <w:szCs w:val="20"/>
                <w:highlight w:val="none"/>
              </w:rPr>
            </w:pPr>
          </w:p>
        </w:tc>
      </w:tr>
      <w:tr w14:paraId="2D903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7616F773">
            <w:pPr>
              <w:widowControl/>
              <w:spacing w:line="240" w:lineRule="auto"/>
              <w:jc w:val="center"/>
              <w:rPr>
                <w:rFonts w:ascii="宋体" w:hAnsi="宋体"/>
                <w:color w:val="000000"/>
                <w:kern w:val="0"/>
                <w:sz w:val="24"/>
                <w:szCs w:val="20"/>
                <w:highlight w:val="none"/>
              </w:rPr>
            </w:pPr>
          </w:p>
        </w:tc>
        <w:tc>
          <w:tcPr>
            <w:tcW w:w="1418" w:type="dxa"/>
            <w:noWrap w:val="0"/>
            <w:vAlign w:val="center"/>
          </w:tcPr>
          <w:p w14:paraId="021C52B8">
            <w:pPr>
              <w:widowControl/>
              <w:spacing w:line="240" w:lineRule="auto"/>
              <w:jc w:val="center"/>
              <w:rPr>
                <w:rFonts w:ascii="宋体" w:hAnsi="宋体"/>
                <w:color w:val="000000"/>
                <w:kern w:val="0"/>
                <w:sz w:val="24"/>
                <w:szCs w:val="20"/>
                <w:highlight w:val="none"/>
              </w:rPr>
            </w:pPr>
          </w:p>
        </w:tc>
        <w:tc>
          <w:tcPr>
            <w:tcW w:w="1063" w:type="dxa"/>
            <w:noWrap w:val="0"/>
            <w:vAlign w:val="center"/>
          </w:tcPr>
          <w:p w14:paraId="559B8B72">
            <w:pPr>
              <w:widowControl/>
              <w:spacing w:line="240" w:lineRule="auto"/>
              <w:jc w:val="center"/>
              <w:rPr>
                <w:rFonts w:ascii="宋体" w:hAnsi="宋体"/>
                <w:color w:val="000000"/>
                <w:kern w:val="0"/>
                <w:sz w:val="24"/>
                <w:szCs w:val="20"/>
                <w:highlight w:val="none"/>
              </w:rPr>
            </w:pPr>
          </w:p>
        </w:tc>
        <w:tc>
          <w:tcPr>
            <w:tcW w:w="1063" w:type="dxa"/>
            <w:noWrap w:val="0"/>
            <w:vAlign w:val="center"/>
          </w:tcPr>
          <w:p w14:paraId="191C499E">
            <w:pPr>
              <w:widowControl/>
              <w:spacing w:line="240" w:lineRule="auto"/>
              <w:jc w:val="center"/>
              <w:rPr>
                <w:rFonts w:ascii="宋体" w:hAnsi="宋体"/>
                <w:color w:val="000000"/>
                <w:kern w:val="0"/>
                <w:sz w:val="24"/>
                <w:szCs w:val="20"/>
                <w:highlight w:val="none"/>
              </w:rPr>
            </w:pPr>
          </w:p>
        </w:tc>
        <w:tc>
          <w:tcPr>
            <w:tcW w:w="1063" w:type="dxa"/>
            <w:noWrap w:val="0"/>
            <w:vAlign w:val="center"/>
          </w:tcPr>
          <w:p w14:paraId="6B619310">
            <w:pPr>
              <w:widowControl/>
              <w:spacing w:line="240" w:lineRule="auto"/>
              <w:jc w:val="center"/>
              <w:rPr>
                <w:rFonts w:ascii="宋体" w:hAnsi="宋体"/>
                <w:color w:val="000000"/>
                <w:kern w:val="0"/>
                <w:sz w:val="24"/>
                <w:szCs w:val="20"/>
                <w:highlight w:val="none"/>
              </w:rPr>
            </w:pPr>
          </w:p>
        </w:tc>
        <w:tc>
          <w:tcPr>
            <w:tcW w:w="1063" w:type="dxa"/>
            <w:noWrap w:val="0"/>
            <w:vAlign w:val="center"/>
          </w:tcPr>
          <w:p w14:paraId="1CF889D0">
            <w:pPr>
              <w:widowControl/>
              <w:spacing w:line="240" w:lineRule="auto"/>
              <w:jc w:val="center"/>
              <w:rPr>
                <w:rFonts w:ascii="宋体" w:hAnsi="宋体"/>
                <w:color w:val="000000"/>
                <w:kern w:val="0"/>
                <w:sz w:val="24"/>
                <w:szCs w:val="20"/>
                <w:highlight w:val="none"/>
              </w:rPr>
            </w:pPr>
          </w:p>
        </w:tc>
        <w:tc>
          <w:tcPr>
            <w:tcW w:w="1063" w:type="dxa"/>
            <w:noWrap w:val="0"/>
            <w:vAlign w:val="center"/>
          </w:tcPr>
          <w:p w14:paraId="2823AE40">
            <w:pPr>
              <w:widowControl/>
              <w:spacing w:line="240" w:lineRule="auto"/>
              <w:jc w:val="center"/>
              <w:rPr>
                <w:rFonts w:ascii="宋体" w:hAnsi="宋体"/>
                <w:color w:val="000000"/>
                <w:kern w:val="0"/>
                <w:sz w:val="24"/>
                <w:szCs w:val="20"/>
                <w:highlight w:val="none"/>
              </w:rPr>
            </w:pPr>
          </w:p>
        </w:tc>
        <w:tc>
          <w:tcPr>
            <w:tcW w:w="1347" w:type="dxa"/>
            <w:noWrap w:val="0"/>
            <w:vAlign w:val="center"/>
          </w:tcPr>
          <w:p w14:paraId="3B105C65">
            <w:pPr>
              <w:widowControl/>
              <w:spacing w:line="240" w:lineRule="auto"/>
              <w:jc w:val="center"/>
              <w:rPr>
                <w:rFonts w:ascii="宋体" w:hAnsi="宋体"/>
                <w:color w:val="000000"/>
                <w:kern w:val="0"/>
                <w:sz w:val="24"/>
                <w:szCs w:val="20"/>
                <w:highlight w:val="none"/>
              </w:rPr>
            </w:pPr>
          </w:p>
        </w:tc>
      </w:tr>
      <w:tr w14:paraId="725D5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52A60C76">
            <w:pPr>
              <w:widowControl/>
              <w:spacing w:line="240" w:lineRule="auto"/>
              <w:jc w:val="center"/>
              <w:rPr>
                <w:rFonts w:ascii="宋体" w:hAnsi="宋体"/>
                <w:color w:val="000000"/>
                <w:kern w:val="0"/>
                <w:sz w:val="24"/>
                <w:szCs w:val="20"/>
                <w:highlight w:val="none"/>
              </w:rPr>
            </w:pPr>
          </w:p>
        </w:tc>
        <w:tc>
          <w:tcPr>
            <w:tcW w:w="1418" w:type="dxa"/>
            <w:noWrap w:val="0"/>
            <w:vAlign w:val="center"/>
          </w:tcPr>
          <w:p w14:paraId="77F51E30">
            <w:pPr>
              <w:widowControl/>
              <w:spacing w:line="240" w:lineRule="auto"/>
              <w:jc w:val="center"/>
              <w:rPr>
                <w:rFonts w:ascii="宋体" w:hAnsi="宋体"/>
                <w:color w:val="000000"/>
                <w:kern w:val="0"/>
                <w:sz w:val="24"/>
                <w:szCs w:val="20"/>
                <w:highlight w:val="none"/>
              </w:rPr>
            </w:pPr>
          </w:p>
        </w:tc>
        <w:tc>
          <w:tcPr>
            <w:tcW w:w="1063" w:type="dxa"/>
            <w:noWrap w:val="0"/>
            <w:vAlign w:val="center"/>
          </w:tcPr>
          <w:p w14:paraId="08AFDD78">
            <w:pPr>
              <w:widowControl/>
              <w:spacing w:line="240" w:lineRule="auto"/>
              <w:jc w:val="center"/>
              <w:rPr>
                <w:rFonts w:ascii="宋体" w:hAnsi="宋体"/>
                <w:color w:val="000000"/>
                <w:kern w:val="0"/>
                <w:sz w:val="24"/>
                <w:szCs w:val="20"/>
                <w:highlight w:val="none"/>
              </w:rPr>
            </w:pPr>
          </w:p>
        </w:tc>
        <w:tc>
          <w:tcPr>
            <w:tcW w:w="1063" w:type="dxa"/>
            <w:noWrap w:val="0"/>
            <w:vAlign w:val="center"/>
          </w:tcPr>
          <w:p w14:paraId="70CCC544">
            <w:pPr>
              <w:widowControl/>
              <w:spacing w:line="240" w:lineRule="auto"/>
              <w:jc w:val="center"/>
              <w:rPr>
                <w:rFonts w:ascii="宋体" w:hAnsi="宋体"/>
                <w:color w:val="000000"/>
                <w:kern w:val="0"/>
                <w:sz w:val="24"/>
                <w:szCs w:val="20"/>
                <w:highlight w:val="none"/>
              </w:rPr>
            </w:pPr>
          </w:p>
        </w:tc>
        <w:tc>
          <w:tcPr>
            <w:tcW w:w="1063" w:type="dxa"/>
            <w:noWrap w:val="0"/>
            <w:vAlign w:val="center"/>
          </w:tcPr>
          <w:p w14:paraId="138D3B5E">
            <w:pPr>
              <w:widowControl/>
              <w:spacing w:line="240" w:lineRule="auto"/>
              <w:jc w:val="center"/>
              <w:rPr>
                <w:rFonts w:ascii="宋体" w:hAnsi="宋体"/>
                <w:color w:val="000000"/>
                <w:kern w:val="0"/>
                <w:sz w:val="24"/>
                <w:szCs w:val="20"/>
                <w:highlight w:val="none"/>
              </w:rPr>
            </w:pPr>
          </w:p>
        </w:tc>
        <w:tc>
          <w:tcPr>
            <w:tcW w:w="1063" w:type="dxa"/>
            <w:noWrap w:val="0"/>
            <w:vAlign w:val="center"/>
          </w:tcPr>
          <w:p w14:paraId="36E4ED39">
            <w:pPr>
              <w:widowControl/>
              <w:spacing w:line="240" w:lineRule="auto"/>
              <w:jc w:val="center"/>
              <w:rPr>
                <w:rFonts w:ascii="宋体" w:hAnsi="宋体"/>
                <w:color w:val="000000"/>
                <w:kern w:val="0"/>
                <w:sz w:val="24"/>
                <w:szCs w:val="20"/>
                <w:highlight w:val="none"/>
              </w:rPr>
            </w:pPr>
          </w:p>
        </w:tc>
        <w:tc>
          <w:tcPr>
            <w:tcW w:w="1063" w:type="dxa"/>
            <w:noWrap w:val="0"/>
            <w:vAlign w:val="center"/>
          </w:tcPr>
          <w:p w14:paraId="4B8C273C">
            <w:pPr>
              <w:widowControl/>
              <w:spacing w:line="240" w:lineRule="auto"/>
              <w:jc w:val="center"/>
              <w:rPr>
                <w:rFonts w:ascii="宋体" w:hAnsi="宋体"/>
                <w:color w:val="000000"/>
                <w:kern w:val="0"/>
                <w:sz w:val="24"/>
                <w:szCs w:val="20"/>
                <w:highlight w:val="none"/>
              </w:rPr>
            </w:pPr>
          </w:p>
        </w:tc>
        <w:tc>
          <w:tcPr>
            <w:tcW w:w="1347" w:type="dxa"/>
            <w:noWrap w:val="0"/>
            <w:vAlign w:val="center"/>
          </w:tcPr>
          <w:p w14:paraId="1AA45AF0">
            <w:pPr>
              <w:widowControl/>
              <w:spacing w:line="240" w:lineRule="auto"/>
              <w:jc w:val="center"/>
              <w:rPr>
                <w:rFonts w:ascii="宋体" w:hAnsi="宋体"/>
                <w:color w:val="000000"/>
                <w:kern w:val="0"/>
                <w:sz w:val="24"/>
                <w:szCs w:val="20"/>
                <w:highlight w:val="none"/>
              </w:rPr>
            </w:pPr>
          </w:p>
        </w:tc>
      </w:tr>
      <w:tr w14:paraId="4CE5D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10A1F193">
            <w:pPr>
              <w:widowControl/>
              <w:spacing w:line="240" w:lineRule="auto"/>
              <w:jc w:val="center"/>
              <w:rPr>
                <w:rFonts w:ascii="宋体" w:hAnsi="宋体"/>
                <w:color w:val="000000"/>
                <w:kern w:val="0"/>
                <w:sz w:val="24"/>
                <w:szCs w:val="20"/>
                <w:highlight w:val="none"/>
              </w:rPr>
            </w:pPr>
          </w:p>
        </w:tc>
        <w:tc>
          <w:tcPr>
            <w:tcW w:w="1418" w:type="dxa"/>
            <w:noWrap w:val="0"/>
            <w:vAlign w:val="center"/>
          </w:tcPr>
          <w:p w14:paraId="21969484">
            <w:pPr>
              <w:widowControl/>
              <w:spacing w:line="240" w:lineRule="auto"/>
              <w:jc w:val="center"/>
              <w:rPr>
                <w:rFonts w:ascii="宋体" w:hAnsi="宋体"/>
                <w:color w:val="000000"/>
                <w:kern w:val="0"/>
                <w:sz w:val="24"/>
                <w:szCs w:val="20"/>
                <w:highlight w:val="none"/>
              </w:rPr>
            </w:pPr>
          </w:p>
        </w:tc>
        <w:tc>
          <w:tcPr>
            <w:tcW w:w="1063" w:type="dxa"/>
            <w:noWrap w:val="0"/>
            <w:vAlign w:val="center"/>
          </w:tcPr>
          <w:p w14:paraId="5C963B09">
            <w:pPr>
              <w:widowControl/>
              <w:spacing w:line="240" w:lineRule="auto"/>
              <w:jc w:val="center"/>
              <w:rPr>
                <w:rFonts w:ascii="宋体" w:hAnsi="宋体"/>
                <w:color w:val="000000"/>
                <w:kern w:val="0"/>
                <w:sz w:val="24"/>
                <w:szCs w:val="20"/>
                <w:highlight w:val="none"/>
              </w:rPr>
            </w:pPr>
          </w:p>
        </w:tc>
        <w:tc>
          <w:tcPr>
            <w:tcW w:w="1063" w:type="dxa"/>
            <w:noWrap w:val="0"/>
            <w:vAlign w:val="center"/>
          </w:tcPr>
          <w:p w14:paraId="686CADBA">
            <w:pPr>
              <w:widowControl/>
              <w:spacing w:line="240" w:lineRule="auto"/>
              <w:jc w:val="center"/>
              <w:rPr>
                <w:rFonts w:ascii="宋体" w:hAnsi="宋体"/>
                <w:color w:val="000000"/>
                <w:kern w:val="0"/>
                <w:sz w:val="24"/>
                <w:szCs w:val="20"/>
                <w:highlight w:val="none"/>
              </w:rPr>
            </w:pPr>
          </w:p>
        </w:tc>
        <w:tc>
          <w:tcPr>
            <w:tcW w:w="1063" w:type="dxa"/>
            <w:noWrap w:val="0"/>
            <w:vAlign w:val="center"/>
          </w:tcPr>
          <w:p w14:paraId="1986B346">
            <w:pPr>
              <w:widowControl/>
              <w:spacing w:line="240" w:lineRule="auto"/>
              <w:jc w:val="center"/>
              <w:rPr>
                <w:rFonts w:ascii="宋体" w:hAnsi="宋体"/>
                <w:color w:val="000000"/>
                <w:kern w:val="0"/>
                <w:sz w:val="24"/>
                <w:szCs w:val="20"/>
                <w:highlight w:val="none"/>
              </w:rPr>
            </w:pPr>
          </w:p>
        </w:tc>
        <w:tc>
          <w:tcPr>
            <w:tcW w:w="1063" w:type="dxa"/>
            <w:noWrap w:val="0"/>
            <w:vAlign w:val="center"/>
          </w:tcPr>
          <w:p w14:paraId="2300CB97">
            <w:pPr>
              <w:widowControl/>
              <w:spacing w:line="240" w:lineRule="auto"/>
              <w:jc w:val="center"/>
              <w:rPr>
                <w:rFonts w:ascii="宋体" w:hAnsi="宋体"/>
                <w:color w:val="000000"/>
                <w:kern w:val="0"/>
                <w:sz w:val="24"/>
                <w:szCs w:val="20"/>
                <w:highlight w:val="none"/>
              </w:rPr>
            </w:pPr>
          </w:p>
        </w:tc>
        <w:tc>
          <w:tcPr>
            <w:tcW w:w="1063" w:type="dxa"/>
            <w:noWrap w:val="0"/>
            <w:vAlign w:val="center"/>
          </w:tcPr>
          <w:p w14:paraId="05EE984A">
            <w:pPr>
              <w:widowControl/>
              <w:spacing w:line="240" w:lineRule="auto"/>
              <w:jc w:val="center"/>
              <w:rPr>
                <w:rFonts w:ascii="宋体" w:hAnsi="宋体"/>
                <w:color w:val="000000"/>
                <w:kern w:val="0"/>
                <w:sz w:val="24"/>
                <w:szCs w:val="20"/>
                <w:highlight w:val="none"/>
              </w:rPr>
            </w:pPr>
          </w:p>
        </w:tc>
        <w:tc>
          <w:tcPr>
            <w:tcW w:w="1347" w:type="dxa"/>
            <w:noWrap w:val="0"/>
            <w:vAlign w:val="center"/>
          </w:tcPr>
          <w:p w14:paraId="0714FC68">
            <w:pPr>
              <w:widowControl/>
              <w:spacing w:line="240" w:lineRule="auto"/>
              <w:jc w:val="center"/>
              <w:rPr>
                <w:rFonts w:ascii="宋体" w:hAnsi="宋体"/>
                <w:color w:val="000000"/>
                <w:kern w:val="0"/>
                <w:sz w:val="24"/>
                <w:szCs w:val="20"/>
                <w:highlight w:val="none"/>
              </w:rPr>
            </w:pPr>
          </w:p>
        </w:tc>
      </w:tr>
      <w:tr w14:paraId="6F13D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23398120">
            <w:pPr>
              <w:widowControl/>
              <w:spacing w:line="240" w:lineRule="auto"/>
              <w:jc w:val="center"/>
              <w:rPr>
                <w:rFonts w:ascii="宋体" w:hAnsi="宋体"/>
                <w:color w:val="000000"/>
                <w:kern w:val="0"/>
                <w:sz w:val="24"/>
                <w:szCs w:val="20"/>
                <w:highlight w:val="none"/>
              </w:rPr>
            </w:pPr>
          </w:p>
        </w:tc>
        <w:tc>
          <w:tcPr>
            <w:tcW w:w="1418" w:type="dxa"/>
            <w:noWrap w:val="0"/>
            <w:vAlign w:val="center"/>
          </w:tcPr>
          <w:p w14:paraId="0E1C70C7">
            <w:pPr>
              <w:widowControl/>
              <w:spacing w:line="240" w:lineRule="auto"/>
              <w:jc w:val="center"/>
              <w:rPr>
                <w:rFonts w:ascii="宋体" w:hAnsi="宋体"/>
                <w:color w:val="000000"/>
                <w:kern w:val="0"/>
                <w:sz w:val="24"/>
                <w:szCs w:val="20"/>
                <w:highlight w:val="none"/>
              </w:rPr>
            </w:pPr>
          </w:p>
        </w:tc>
        <w:tc>
          <w:tcPr>
            <w:tcW w:w="1063" w:type="dxa"/>
            <w:noWrap w:val="0"/>
            <w:vAlign w:val="center"/>
          </w:tcPr>
          <w:p w14:paraId="5BB93DB9">
            <w:pPr>
              <w:widowControl/>
              <w:spacing w:line="240" w:lineRule="auto"/>
              <w:jc w:val="center"/>
              <w:rPr>
                <w:rFonts w:ascii="宋体" w:hAnsi="宋体"/>
                <w:color w:val="000000"/>
                <w:kern w:val="0"/>
                <w:sz w:val="24"/>
                <w:szCs w:val="20"/>
                <w:highlight w:val="none"/>
              </w:rPr>
            </w:pPr>
          </w:p>
        </w:tc>
        <w:tc>
          <w:tcPr>
            <w:tcW w:w="1063" w:type="dxa"/>
            <w:noWrap w:val="0"/>
            <w:vAlign w:val="center"/>
          </w:tcPr>
          <w:p w14:paraId="0CEB1F8F">
            <w:pPr>
              <w:widowControl/>
              <w:spacing w:line="240" w:lineRule="auto"/>
              <w:jc w:val="center"/>
              <w:rPr>
                <w:rFonts w:ascii="宋体" w:hAnsi="宋体"/>
                <w:color w:val="000000"/>
                <w:kern w:val="0"/>
                <w:sz w:val="24"/>
                <w:szCs w:val="20"/>
                <w:highlight w:val="none"/>
              </w:rPr>
            </w:pPr>
          </w:p>
        </w:tc>
        <w:tc>
          <w:tcPr>
            <w:tcW w:w="1063" w:type="dxa"/>
            <w:noWrap w:val="0"/>
            <w:vAlign w:val="center"/>
          </w:tcPr>
          <w:p w14:paraId="14174BFE">
            <w:pPr>
              <w:widowControl/>
              <w:spacing w:line="240" w:lineRule="auto"/>
              <w:jc w:val="center"/>
              <w:rPr>
                <w:rFonts w:ascii="宋体" w:hAnsi="宋体"/>
                <w:color w:val="000000"/>
                <w:kern w:val="0"/>
                <w:sz w:val="24"/>
                <w:szCs w:val="20"/>
                <w:highlight w:val="none"/>
              </w:rPr>
            </w:pPr>
          </w:p>
        </w:tc>
        <w:tc>
          <w:tcPr>
            <w:tcW w:w="1063" w:type="dxa"/>
            <w:noWrap w:val="0"/>
            <w:vAlign w:val="center"/>
          </w:tcPr>
          <w:p w14:paraId="36BB8336">
            <w:pPr>
              <w:widowControl/>
              <w:spacing w:line="240" w:lineRule="auto"/>
              <w:jc w:val="center"/>
              <w:rPr>
                <w:rFonts w:ascii="宋体" w:hAnsi="宋体"/>
                <w:color w:val="000000"/>
                <w:kern w:val="0"/>
                <w:sz w:val="24"/>
                <w:szCs w:val="20"/>
                <w:highlight w:val="none"/>
              </w:rPr>
            </w:pPr>
          </w:p>
        </w:tc>
        <w:tc>
          <w:tcPr>
            <w:tcW w:w="1063" w:type="dxa"/>
            <w:noWrap w:val="0"/>
            <w:vAlign w:val="center"/>
          </w:tcPr>
          <w:p w14:paraId="392598AC">
            <w:pPr>
              <w:widowControl/>
              <w:spacing w:line="240" w:lineRule="auto"/>
              <w:jc w:val="center"/>
              <w:rPr>
                <w:rFonts w:ascii="宋体" w:hAnsi="宋体"/>
                <w:color w:val="000000"/>
                <w:kern w:val="0"/>
                <w:sz w:val="24"/>
                <w:szCs w:val="20"/>
                <w:highlight w:val="none"/>
              </w:rPr>
            </w:pPr>
          </w:p>
        </w:tc>
        <w:tc>
          <w:tcPr>
            <w:tcW w:w="1347" w:type="dxa"/>
            <w:noWrap w:val="0"/>
            <w:vAlign w:val="center"/>
          </w:tcPr>
          <w:p w14:paraId="3AFD903F">
            <w:pPr>
              <w:widowControl/>
              <w:spacing w:line="240" w:lineRule="auto"/>
              <w:jc w:val="center"/>
              <w:rPr>
                <w:rFonts w:ascii="宋体" w:hAnsi="宋体"/>
                <w:color w:val="000000"/>
                <w:kern w:val="0"/>
                <w:sz w:val="24"/>
                <w:szCs w:val="20"/>
                <w:highlight w:val="none"/>
              </w:rPr>
            </w:pPr>
          </w:p>
        </w:tc>
      </w:tr>
      <w:tr w14:paraId="464A8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39EE7AD4">
            <w:pPr>
              <w:widowControl/>
              <w:spacing w:line="240" w:lineRule="auto"/>
              <w:jc w:val="center"/>
              <w:rPr>
                <w:rFonts w:ascii="宋体" w:hAnsi="宋体"/>
                <w:color w:val="000000"/>
                <w:kern w:val="0"/>
                <w:sz w:val="24"/>
                <w:szCs w:val="20"/>
                <w:highlight w:val="none"/>
              </w:rPr>
            </w:pPr>
          </w:p>
        </w:tc>
        <w:tc>
          <w:tcPr>
            <w:tcW w:w="1418" w:type="dxa"/>
            <w:noWrap w:val="0"/>
            <w:vAlign w:val="center"/>
          </w:tcPr>
          <w:p w14:paraId="2468CA83">
            <w:pPr>
              <w:widowControl/>
              <w:spacing w:line="240" w:lineRule="auto"/>
              <w:jc w:val="center"/>
              <w:rPr>
                <w:rFonts w:ascii="宋体" w:hAnsi="宋体"/>
                <w:color w:val="000000"/>
                <w:kern w:val="0"/>
                <w:sz w:val="24"/>
                <w:szCs w:val="20"/>
                <w:highlight w:val="none"/>
              </w:rPr>
            </w:pPr>
          </w:p>
        </w:tc>
        <w:tc>
          <w:tcPr>
            <w:tcW w:w="1063" w:type="dxa"/>
            <w:noWrap w:val="0"/>
            <w:vAlign w:val="center"/>
          </w:tcPr>
          <w:p w14:paraId="4642AA38">
            <w:pPr>
              <w:widowControl/>
              <w:spacing w:line="240" w:lineRule="auto"/>
              <w:jc w:val="center"/>
              <w:rPr>
                <w:rFonts w:ascii="宋体" w:hAnsi="宋体"/>
                <w:color w:val="000000"/>
                <w:kern w:val="0"/>
                <w:sz w:val="24"/>
                <w:szCs w:val="20"/>
                <w:highlight w:val="none"/>
              </w:rPr>
            </w:pPr>
          </w:p>
        </w:tc>
        <w:tc>
          <w:tcPr>
            <w:tcW w:w="1063" w:type="dxa"/>
            <w:noWrap w:val="0"/>
            <w:vAlign w:val="center"/>
          </w:tcPr>
          <w:p w14:paraId="2B059CE2">
            <w:pPr>
              <w:widowControl/>
              <w:spacing w:line="240" w:lineRule="auto"/>
              <w:jc w:val="center"/>
              <w:rPr>
                <w:rFonts w:ascii="宋体" w:hAnsi="宋体"/>
                <w:color w:val="000000"/>
                <w:kern w:val="0"/>
                <w:sz w:val="24"/>
                <w:szCs w:val="20"/>
                <w:highlight w:val="none"/>
              </w:rPr>
            </w:pPr>
          </w:p>
        </w:tc>
        <w:tc>
          <w:tcPr>
            <w:tcW w:w="1063" w:type="dxa"/>
            <w:noWrap w:val="0"/>
            <w:vAlign w:val="center"/>
          </w:tcPr>
          <w:p w14:paraId="6EFCF8DF">
            <w:pPr>
              <w:widowControl/>
              <w:spacing w:line="240" w:lineRule="auto"/>
              <w:jc w:val="center"/>
              <w:rPr>
                <w:rFonts w:ascii="宋体" w:hAnsi="宋体"/>
                <w:color w:val="000000"/>
                <w:kern w:val="0"/>
                <w:sz w:val="24"/>
                <w:szCs w:val="20"/>
                <w:highlight w:val="none"/>
              </w:rPr>
            </w:pPr>
          </w:p>
        </w:tc>
        <w:tc>
          <w:tcPr>
            <w:tcW w:w="1063" w:type="dxa"/>
            <w:noWrap w:val="0"/>
            <w:vAlign w:val="center"/>
          </w:tcPr>
          <w:p w14:paraId="42B12A3D">
            <w:pPr>
              <w:widowControl/>
              <w:spacing w:line="240" w:lineRule="auto"/>
              <w:jc w:val="center"/>
              <w:rPr>
                <w:rFonts w:ascii="宋体" w:hAnsi="宋体"/>
                <w:color w:val="000000"/>
                <w:kern w:val="0"/>
                <w:sz w:val="24"/>
                <w:szCs w:val="20"/>
                <w:highlight w:val="none"/>
              </w:rPr>
            </w:pPr>
          </w:p>
        </w:tc>
        <w:tc>
          <w:tcPr>
            <w:tcW w:w="1063" w:type="dxa"/>
            <w:noWrap w:val="0"/>
            <w:vAlign w:val="center"/>
          </w:tcPr>
          <w:p w14:paraId="42BE39FC">
            <w:pPr>
              <w:widowControl/>
              <w:spacing w:line="240" w:lineRule="auto"/>
              <w:jc w:val="center"/>
              <w:rPr>
                <w:rFonts w:ascii="宋体" w:hAnsi="宋体"/>
                <w:color w:val="000000"/>
                <w:kern w:val="0"/>
                <w:sz w:val="24"/>
                <w:szCs w:val="20"/>
                <w:highlight w:val="none"/>
              </w:rPr>
            </w:pPr>
          </w:p>
        </w:tc>
        <w:tc>
          <w:tcPr>
            <w:tcW w:w="1347" w:type="dxa"/>
            <w:noWrap w:val="0"/>
            <w:vAlign w:val="center"/>
          </w:tcPr>
          <w:p w14:paraId="0F0CD781">
            <w:pPr>
              <w:widowControl/>
              <w:spacing w:line="240" w:lineRule="auto"/>
              <w:jc w:val="center"/>
              <w:rPr>
                <w:rFonts w:ascii="宋体" w:hAnsi="宋体"/>
                <w:color w:val="000000"/>
                <w:kern w:val="0"/>
                <w:sz w:val="24"/>
                <w:szCs w:val="20"/>
                <w:highlight w:val="none"/>
              </w:rPr>
            </w:pPr>
          </w:p>
        </w:tc>
      </w:tr>
      <w:tr w14:paraId="2AA14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3F40F3DE">
            <w:pPr>
              <w:widowControl/>
              <w:spacing w:line="240" w:lineRule="auto"/>
              <w:jc w:val="center"/>
              <w:rPr>
                <w:rFonts w:ascii="宋体" w:hAnsi="宋体"/>
                <w:color w:val="000000"/>
                <w:kern w:val="0"/>
                <w:sz w:val="24"/>
                <w:szCs w:val="20"/>
                <w:highlight w:val="none"/>
              </w:rPr>
            </w:pPr>
          </w:p>
        </w:tc>
        <w:tc>
          <w:tcPr>
            <w:tcW w:w="1418" w:type="dxa"/>
            <w:noWrap w:val="0"/>
            <w:vAlign w:val="center"/>
          </w:tcPr>
          <w:p w14:paraId="1C4D588D">
            <w:pPr>
              <w:widowControl/>
              <w:spacing w:line="240" w:lineRule="auto"/>
              <w:jc w:val="center"/>
              <w:rPr>
                <w:rFonts w:ascii="宋体" w:hAnsi="宋体"/>
                <w:color w:val="000000"/>
                <w:kern w:val="0"/>
                <w:sz w:val="24"/>
                <w:szCs w:val="20"/>
                <w:highlight w:val="none"/>
              </w:rPr>
            </w:pPr>
          </w:p>
        </w:tc>
        <w:tc>
          <w:tcPr>
            <w:tcW w:w="1063" w:type="dxa"/>
            <w:noWrap w:val="0"/>
            <w:vAlign w:val="center"/>
          </w:tcPr>
          <w:p w14:paraId="18F6BE09">
            <w:pPr>
              <w:widowControl/>
              <w:spacing w:line="240" w:lineRule="auto"/>
              <w:jc w:val="center"/>
              <w:rPr>
                <w:rFonts w:ascii="宋体" w:hAnsi="宋体"/>
                <w:color w:val="000000"/>
                <w:kern w:val="0"/>
                <w:sz w:val="24"/>
                <w:szCs w:val="20"/>
                <w:highlight w:val="none"/>
              </w:rPr>
            </w:pPr>
          </w:p>
        </w:tc>
        <w:tc>
          <w:tcPr>
            <w:tcW w:w="1063" w:type="dxa"/>
            <w:noWrap w:val="0"/>
            <w:vAlign w:val="center"/>
          </w:tcPr>
          <w:p w14:paraId="12D0A9F0">
            <w:pPr>
              <w:widowControl/>
              <w:spacing w:line="240" w:lineRule="auto"/>
              <w:jc w:val="center"/>
              <w:rPr>
                <w:rFonts w:ascii="宋体" w:hAnsi="宋体"/>
                <w:color w:val="000000"/>
                <w:kern w:val="0"/>
                <w:sz w:val="24"/>
                <w:szCs w:val="20"/>
                <w:highlight w:val="none"/>
              </w:rPr>
            </w:pPr>
          </w:p>
        </w:tc>
        <w:tc>
          <w:tcPr>
            <w:tcW w:w="1063" w:type="dxa"/>
            <w:noWrap w:val="0"/>
            <w:vAlign w:val="center"/>
          </w:tcPr>
          <w:p w14:paraId="46038372">
            <w:pPr>
              <w:widowControl/>
              <w:spacing w:line="240" w:lineRule="auto"/>
              <w:jc w:val="center"/>
              <w:rPr>
                <w:rFonts w:ascii="宋体" w:hAnsi="宋体"/>
                <w:color w:val="000000"/>
                <w:kern w:val="0"/>
                <w:sz w:val="24"/>
                <w:szCs w:val="20"/>
                <w:highlight w:val="none"/>
              </w:rPr>
            </w:pPr>
          </w:p>
        </w:tc>
        <w:tc>
          <w:tcPr>
            <w:tcW w:w="1063" w:type="dxa"/>
            <w:noWrap w:val="0"/>
            <w:vAlign w:val="center"/>
          </w:tcPr>
          <w:p w14:paraId="44A230B6">
            <w:pPr>
              <w:widowControl/>
              <w:spacing w:line="240" w:lineRule="auto"/>
              <w:jc w:val="center"/>
              <w:rPr>
                <w:rFonts w:ascii="宋体" w:hAnsi="宋体"/>
                <w:color w:val="000000"/>
                <w:kern w:val="0"/>
                <w:sz w:val="24"/>
                <w:szCs w:val="20"/>
                <w:highlight w:val="none"/>
              </w:rPr>
            </w:pPr>
          </w:p>
        </w:tc>
        <w:tc>
          <w:tcPr>
            <w:tcW w:w="1063" w:type="dxa"/>
            <w:noWrap w:val="0"/>
            <w:vAlign w:val="center"/>
          </w:tcPr>
          <w:p w14:paraId="25AB523E">
            <w:pPr>
              <w:widowControl/>
              <w:spacing w:line="240" w:lineRule="auto"/>
              <w:jc w:val="center"/>
              <w:rPr>
                <w:rFonts w:ascii="宋体" w:hAnsi="宋体"/>
                <w:color w:val="000000"/>
                <w:kern w:val="0"/>
                <w:sz w:val="24"/>
                <w:szCs w:val="20"/>
                <w:highlight w:val="none"/>
              </w:rPr>
            </w:pPr>
          </w:p>
        </w:tc>
        <w:tc>
          <w:tcPr>
            <w:tcW w:w="1347" w:type="dxa"/>
            <w:noWrap w:val="0"/>
            <w:vAlign w:val="center"/>
          </w:tcPr>
          <w:p w14:paraId="0E7766B1">
            <w:pPr>
              <w:widowControl/>
              <w:spacing w:line="240" w:lineRule="auto"/>
              <w:jc w:val="center"/>
              <w:rPr>
                <w:rFonts w:ascii="宋体" w:hAnsi="宋体"/>
                <w:color w:val="000000"/>
                <w:kern w:val="0"/>
                <w:sz w:val="24"/>
                <w:szCs w:val="20"/>
                <w:highlight w:val="none"/>
              </w:rPr>
            </w:pPr>
          </w:p>
        </w:tc>
      </w:tr>
      <w:tr w14:paraId="15B88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66544B04">
            <w:pPr>
              <w:widowControl/>
              <w:spacing w:line="240" w:lineRule="auto"/>
              <w:jc w:val="center"/>
              <w:rPr>
                <w:rFonts w:ascii="宋体" w:hAnsi="宋体"/>
                <w:color w:val="000000"/>
                <w:kern w:val="0"/>
                <w:sz w:val="24"/>
                <w:szCs w:val="20"/>
                <w:highlight w:val="none"/>
              </w:rPr>
            </w:pPr>
          </w:p>
        </w:tc>
        <w:tc>
          <w:tcPr>
            <w:tcW w:w="1418" w:type="dxa"/>
            <w:noWrap w:val="0"/>
            <w:vAlign w:val="center"/>
          </w:tcPr>
          <w:p w14:paraId="673591A4">
            <w:pPr>
              <w:widowControl/>
              <w:spacing w:line="240" w:lineRule="auto"/>
              <w:jc w:val="center"/>
              <w:rPr>
                <w:rFonts w:ascii="宋体" w:hAnsi="宋体"/>
                <w:color w:val="000000"/>
                <w:kern w:val="0"/>
                <w:sz w:val="24"/>
                <w:szCs w:val="20"/>
                <w:highlight w:val="none"/>
              </w:rPr>
            </w:pPr>
          </w:p>
        </w:tc>
        <w:tc>
          <w:tcPr>
            <w:tcW w:w="1063" w:type="dxa"/>
            <w:noWrap w:val="0"/>
            <w:vAlign w:val="center"/>
          </w:tcPr>
          <w:p w14:paraId="4B0B939C">
            <w:pPr>
              <w:widowControl/>
              <w:spacing w:line="240" w:lineRule="auto"/>
              <w:jc w:val="center"/>
              <w:rPr>
                <w:rFonts w:ascii="宋体" w:hAnsi="宋体"/>
                <w:color w:val="000000"/>
                <w:kern w:val="0"/>
                <w:sz w:val="24"/>
                <w:szCs w:val="20"/>
                <w:highlight w:val="none"/>
              </w:rPr>
            </w:pPr>
          </w:p>
        </w:tc>
        <w:tc>
          <w:tcPr>
            <w:tcW w:w="1063" w:type="dxa"/>
            <w:noWrap w:val="0"/>
            <w:vAlign w:val="center"/>
          </w:tcPr>
          <w:p w14:paraId="51943712">
            <w:pPr>
              <w:widowControl/>
              <w:spacing w:line="240" w:lineRule="auto"/>
              <w:jc w:val="center"/>
              <w:rPr>
                <w:rFonts w:ascii="宋体" w:hAnsi="宋体"/>
                <w:color w:val="000000"/>
                <w:kern w:val="0"/>
                <w:sz w:val="24"/>
                <w:szCs w:val="20"/>
                <w:highlight w:val="none"/>
              </w:rPr>
            </w:pPr>
          </w:p>
        </w:tc>
        <w:tc>
          <w:tcPr>
            <w:tcW w:w="1063" w:type="dxa"/>
            <w:noWrap w:val="0"/>
            <w:vAlign w:val="center"/>
          </w:tcPr>
          <w:p w14:paraId="1BFF4A38">
            <w:pPr>
              <w:widowControl/>
              <w:spacing w:line="240" w:lineRule="auto"/>
              <w:jc w:val="center"/>
              <w:rPr>
                <w:rFonts w:ascii="宋体" w:hAnsi="宋体"/>
                <w:color w:val="000000"/>
                <w:kern w:val="0"/>
                <w:sz w:val="24"/>
                <w:szCs w:val="20"/>
                <w:highlight w:val="none"/>
              </w:rPr>
            </w:pPr>
          </w:p>
        </w:tc>
        <w:tc>
          <w:tcPr>
            <w:tcW w:w="1063" w:type="dxa"/>
            <w:noWrap w:val="0"/>
            <w:vAlign w:val="center"/>
          </w:tcPr>
          <w:p w14:paraId="65B2ED6D">
            <w:pPr>
              <w:widowControl/>
              <w:spacing w:line="240" w:lineRule="auto"/>
              <w:jc w:val="center"/>
              <w:rPr>
                <w:rFonts w:ascii="宋体" w:hAnsi="宋体"/>
                <w:color w:val="000000"/>
                <w:kern w:val="0"/>
                <w:sz w:val="24"/>
                <w:szCs w:val="20"/>
                <w:highlight w:val="none"/>
              </w:rPr>
            </w:pPr>
          </w:p>
        </w:tc>
        <w:tc>
          <w:tcPr>
            <w:tcW w:w="1063" w:type="dxa"/>
            <w:noWrap w:val="0"/>
            <w:vAlign w:val="center"/>
          </w:tcPr>
          <w:p w14:paraId="4376F0F7">
            <w:pPr>
              <w:widowControl/>
              <w:spacing w:line="240" w:lineRule="auto"/>
              <w:jc w:val="center"/>
              <w:rPr>
                <w:rFonts w:ascii="宋体" w:hAnsi="宋体"/>
                <w:color w:val="000000"/>
                <w:kern w:val="0"/>
                <w:sz w:val="24"/>
                <w:szCs w:val="20"/>
                <w:highlight w:val="none"/>
              </w:rPr>
            </w:pPr>
          </w:p>
        </w:tc>
        <w:tc>
          <w:tcPr>
            <w:tcW w:w="1347" w:type="dxa"/>
            <w:noWrap w:val="0"/>
            <w:vAlign w:val="center"/>
          </w:tcPr>
          <w:p w14:paraId="060C92D3">
            <w:pPr>
              <w:widowControl/>
              <w:spacing w:line="240" w:lineRule="auto"/>
              <w:jc w:val="center"/>
              <w:rPr>
                <w:rFonts w:ascii="宋体" w:hAnsi="宋体"/>
                <w:color w:val="000000"/>
                <w:kern w:val="0"/>
                <w:sz w:val="24"/>
                <w:szCs w:val="20"/>
                <w:highlight w:val="none"/>
              </w:rPr>
            </w:pPr>
          </w:p>
        </w:tc>
      </w:tr>
      <w:tr w14:paraId="24BEE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638E6CEC">
            <w:pPr>
              <w:widowControl/>
              <w:spacing w:line="240" w:lineRule="auto"/>
              <w:jc w:val="center"/>
              <w:rPr>
                <w:rFonts w:ascii="宋体" w:hAnsi="宋体"/>
                <w:color w:val="000000"/>
                <w:kern w:val="0"/>
                <w:sz w:val="24"/>
                <w:szCs w:val="20"/>
                <w:highlight w:val="none"/>
              </w:rPr>
            </w:pPr>
          </w:p>
        </w:tc>
        <w:tc>
          <w:tcPr>
            <w:tcW w:w="1418" w:type="dxa"/>
            <w:noWrap w:val="0"/>
            <w:vAlign w:val="center"/>
          </w:tcPr>
          <w:p w14:paraId="12F3F586">
            <w:pPr>
              <w:widowControl/>
              <w:spacing w:line="240" w:lineRule="auto"/>
              <w:jc w:val="center"/>
              <w:rPr>
                <w:rFonts w:ascii="宋体" w:hAnsi="宋体"/>
                <w:color w:val="000000"/>
                <w:kern w:val="0"/>
                <w:sz w:val="24"/>
                <w:szCs w:val="20"/>
                <w:highlight w:val="none"/>
              </w:rPr>
            </w:pPr>
          </w:p>
        </w:tc>
        <w:tc>
          <w:tcPr>
            <w:tcW w:w="1063" w:type="dxa"/>
            <w:noWrap w:val="0"/>
            <w:vAlign w:val="center"/>
          </w:tcPr>
          <w:p w14:paraId="56EF3423">
            <w:pPr>
              <w:widowControl/>
              <w:spacing w:line="240" w:lineRule="auto"/>
              <w:jc w:val="center"/>
              <w:rPr>
                <w:rFonts w:ascii="宋体" w:hAnsi="宋体"/>
                <w:color w:val="000000"/>
                <w:kern w:val="0"/>
                <w:sz w:val="24"/>
                <w:szCs w:val="20"/>
                <w:highlight w:val="none"/>
              </w:rPr>
            </w:pPr>
          </w:p>
        </w:tc>
        <w:tc>
          <w:tcPr>
            <w:tcW w:w="1063" w:type="dxa"/>
            <w:noWrap w:val="0"/>
            <w:vAlign w:val="center"/>
          </w:tcPr>
          <w:p w14:paraId="6E1DB9F9">
            <w:pPr>
              <w:widowControl/>
              <w:spacing w:line="240" w:lineRule="auto"/>
              <w:jc w:val="center"/>
              <w:rPr>
                <w:rFonts w:ascii="宋体" w:hAnsi="宋体"/>
                <w:color w:val="000000"/>
                <w:kern w:val="0"/>
                <w:sz w:val="24"/>
                <w:szCs w:val="20"/>
                <w:highlight w:val="none"/>
              </w:rPr>
            </w:pPr>
          </w:p>
        </w:tc>
        <w:tc>
          <w:tcPr>
            <w:tcW w:w="1063" w:type="dxa"/>
            <w:noWrap w:val="0"/>
            <w:vAlign w:val="center"/>
          </w:tcPr>
          <w:p w14:paraId="7699B601">
            <w:pPr>
              <w:widowControl/>
              <w:spacing w:line="240" w:lineRule="auto"/>
              <w:jc w:val="center"/>
              <w:rPr>
                <w:rFonts w:ascii="宋体" w:hAnsi="宋体"/>
                <w:color w:val="000000"/>
                <w:kern w:val="0"/>
                <w:sz w:val="24"/>
                <w:szCs w:val="20"/>
                <w:highlight w:val="none"/>
              </w:rPr>
            </w:pPr>
          </w:p>
        </w:tc>
        <w:tc>
          <w:tcPr>
            <w:tcW w:w="1063" w:type="dxa"/>
            <w:noWrap w:val="0"/>
            <w:vAlign w:val="center"/>
          </w:tcPr>
          <w:p w14:paraId="74BD7561">
            <w:pPr>
              <w:widowControl/>
              <w:spacing w:line="240" w:lineRule="auto"/>
              <w:jc w:val="center"/>
              <w:rPr>
                <w:rFonts w:ascii="宋体" w:hAnsi="宋体"/>
                <w:color w:val="000000"/>
                <w:kern w:val="0"/>
                <w:sz w:val="24"/>
                <w:szCs w:val="20"/>
                <w:highlight w:val="none"/>
              </w:rPr>
            </w:pPr>
          </w:p>
        </w:tc>
        <w:tc>
          <w:tcPr>
            <w:tcW w:w="1063" w:type="dxa"/>
            <w:noWrap w:val="0"/>
            <w:vAlign w:val="center"/>
          </w:tcPr>
          <w:p w14:paraId="230582CD">
            <w:pPr>
              <w:widowControl/>
              <w:spacing w:line="240" w:lineRule="auto"/>
              <w:jc w:val="center"/>
              <w:rPr>
                <w:rFonts w:ascii="宋体" w:hAnsi="宋体"/>
                <w:color w:val="000000"/>
                <w:kern w:val="0"/>
                <w:sz w:val="24"/>
                <w:szCs w:val="20"/>
                <w:highlight w:val="none"/>
              </w:rPr>
            </w:pPr>
          </w:p>
        </w:tc>
        <w:tc>
          <w:tcPr>
            <w:tcW w:w="1347" w:type="dxa"/>
            <w:noWrap w:val="0"/>
            <w:vAlign w:val="center"/>
          </w:tcPr>
          <w:p w14:paraId="4EB96275">
            <w:pPr>
              <w:widowControl/>
              <w:spacing w:line="240" w:lineRule="auto"/>
              <w:jc w:val="center"/>
              <w:rPr>
                <w:rFonts w:ascii="宋体" w:hAnsi="宋体"/>
                <w:color w:val="000000"/>
                <w:kern w:val="0"/>
                <w:sz w:val="24"/>
                <w:szCs w:val="20"/>
                <w:highlight w:val="none"/>
              </w:rPr>
            </w:pPr>
          </w:p>
        </w:tc>
      </w:tr>
      <w:tr w14:paraId="6A96D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6B2441FC">
            <w:pPr>
              <w:widowControl/>
              <w:spacing w:line="240" w:lineRule="auto"/>
              <w:jc w:val="center"/>
              <w:rPr>
                <w:rFonts w:ascii="宋体" w:hAnsi="宋体"/>
                <w:color w:val="000000"/>
                <w:kern w:val="0"/>
                <w:sz w:val="24"/>
                <w:szCs w:val="20"/>
                <w:highlight w:val="none"/>
              </w:rPr>
            </w:pPr>
          </w:p>
        </w:tc>
        <w:tc>
          <w:tcPr>
            <w:tcW w:w="1418" w:type="dxa"/>
            <w:noWrap w:val="0"/>
            <w:vAlign w:val="center"/>
          </w:tcPr>
          <w:p w14:paraId="587F3BE6">
            <w:pPr>
              <w:widowControl/>
              <w:spacing w:line="240" w:lineRule="auto"/>
              <w:jc w:val="center"/>
              <w:rPr>
                <w:rFonts w:ascii="宋体" w:hAnsi="宋体"/>
                <w:color w:val="000000"/>
                <w:kern w:val="0"/>
                <w:sz w:val="24"/>
                <w:szCs w:val="20"/>
                <w:highlight w:val="none"/>
              </w:rPr>
            </w:pPr>
          </w:p>
        </w:tc>
        <w:tc>
          <w:tcPr>
            <w:tcW w:w="1063" w:type="dxa"/>
            <w:noWrap w:val="0"/>
            <w:vAlign w:val="center"/>
          </w:tcPr>
          <w:p w14:paraId="22B5DE21">
            <w:pPr>
              <w:widowControl/>
              <w:spacing w:line="240" w:lineRule="auto"/>
              <w:jc w:val="center"/>
              <w:rPr>
                <w:rFonts w:ascii="宋体" w:hAnsi="宋体"/>
                <w:color w:val="000000"/>
                <w:kern w:val="0"/>
                <w:sz w:val="24"/>
                <w:szCs w:val="20"/>
                <w:highlight w:val="none"/>
              </w:rPr>
            </w:pPr>
          </w:p>
        </w:tc>
        <w:tc>
          <w:tcPr>
            <w:tcW w:w="1063" w:type="dxa"/>
            <w:noWrap w:val="0"/>
            <w:vAlign w:val="center"/>
          </w:tcPr>
          <w:p w14:paraId="5BF9443E">
            <w:pPr>
              <w:widowControl/>
              <w:spacing w:line="240" w:lineRule="auto"/>
              <w:jc w:val="center"/>
              <w:rPr>
                <w:rFonts w:ascii="宋体" w:hAnsi="宋体"/>
                <w:color w:val="000000"/>
                <w:kern w:val="0"/>
                <w:sz w:val="24"/>
                <w:szCs w:val="20"/>
                <w:highlight w:val="none"/>
              </w:rPr>
            </w:pPr>
          </w:p>
        </w:tc>
        <w:tc>
          <w:tcPr>
            <w:tcW w:w="1063" w:type="dxa"/>
            <w:noWrap w:val="0"/>
            <w:vAlign w:val="center"/>
          </w:tcPr>
          <w:p w14:paraId="02077DBF">
            <w:pPr>
              <w:widowControl/>
              <w:spacing w:line="240" w:lineRule="auto"/>
              <w:jc w:val="center"/>
              <w:rPr>
                <w:rFonts w:ascii="宋体" w:hAnsi="宋体"/>
                <w:color w:val="000000"/>
                <w:kern w:val="0"/>
                <w:sz w:val="24"/>
                <w:szCs w:val="20"/>
                <w:highlight w:val="none"/>
              </w:rPr>
            </w:pPr>
          </w:p>
        </w:tc>
        <w:tc>
          <w:tcPr>
            <w:tcW w:w="1063" w:type="dxa"/>
            <w:noWrap w:val="0"/>
            <w:vAlign w:val="center"/>
          </w:tcPr>
          <w:p w14:paraId="465D15F1">
            <w:pPr>
              <w:widowControl/>
              <w:spacing w:line="240" w:lineRule="auto"/>
              <w:jc w:val="center"/>
              <w:rPr>
                <w:rFonts w:ascii="宋体" w:hAnsi="宋体"/>
                <w:color w:val="000000"/>
                <w:kern w:val="0"/>
                <w:sz w:val="24"/>
                <w:szCs w:val="20"/>
                <w:highlight w:val="none"/>
              </w:rPr>
            </w:pPr>
          </w:p>
        </w:tc>
        <w:tc>
          <w:tcPr>
            <w:tcW w:w="1063" w:type="dxa"/>
            <w:noWrap w:val="0"/>
            <w:vAlign w:val="center"/>
          </w:tcPr>
          <w:p w14:paraId="6308F529">
            <w:pPr>
              <w:widowControl/>
              <w:spacing w:line="240" w:lineRule="auto"/>
              <w:jc w:val="center"/>
              <w:rPr>
                <w:rFonts w:ascii="宋体" w:hAnsi="宋体"/>
                <w:color w:val="000000"/>
                <w:kern w:val="0"/>
                <w:sz w:val="24"/>
                <w:szCs w:val="20"/>
                <w:highlight w:val="none"/>
              </w:rPr>
            </w:pPr>
          </w:p>
        </w:tc>
        <w:tc>
          <w:tcPr>
            <w:tcW w:w="1347" w:type="dxa"/>
            <w:noWrap w:val="0"/>
            <w:vAlign w:val="center"/>
          </w:tcPr>
          <w:p w14:paraId="18CBE4C4">
            <w:pPr>
              <w:widowControl/>
              <w:spacing w:line="240" w:lineRule="auto"/>
              <w:jc w:val="center"/>
              <w:rPr>
                <w:rFonts w:ascii="宋体" w:hAnsi="宋体"/>
                <w:color w:val="000000"/>
                <w:kern w:val="0"/>
                <w:sz w:val="24"/>
                <w:szCs w:val="20"/>
                <w:highlight w:val="none"/>
              </w:rPr>
            </w:pPr>
          </w:p>
        </w:tc>
      </w:tr>
      <w:tr w14:paraId="72632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6D153CE3">
            <w:pPr>
              <w:widowControl/>
              <w:spacing w:line="240" w:lineRule="auto"/>
              <w:jc w:val="center"/>
              <w:rPr>
                <w:rFonts w:ascii="宋体" w:hAnsi="宋体"/>
                <w:color w:val="000000"/>
                <w:kern w:val="0"/>
                <w:sz w:val="24"/>
                <w:szCs w:val="20"/>
                <w:highlight w:val="none"/>
              </w:rPr>
            </w:pPr>
          </w:p>
        </w:tc>
        <w:tc>
          <w:tcPr>
            <w:tcW w:w="1418" w:type="dxa"/>
            <w:noWrap w:val="0"/>
            <w:vAlign w:val="center"/>
          </w:tcPr>
          <w:p w14:paraId="5C298CFF">
            <w:pPr>
              <w:widowControl/>
              <w:spacing w:line="240" w:lineRule="auto"/>
              <w:jc w:val="center"/>
              <w:rPr>
                <w:rFonts w:ascii="宋体" w:hAnsi="宋体"/>
                <w:color w:val="000000"/>
                <w:kern w:val="0"/>
                <w:sz w:val="24"/>
                <w:szCs w:val="20"/>
                <w:highlight w:val="none"/>
              </w:rPr>
            </w:pPr>
          </w:p>
        </w:tc>
        <w:tc>
          <w:tcPr>
            <w:tcW w:w="1063" w:type="dxa"/>
            <w:noWrap w:val="0"/>
            <w:vAlign w:val="center"/>
          </w:tcPr>
          <w:p w14:paraId="5CC358B4">
            <w:pPr>
              <w:widowControl/>
              <w:spacing w:line="240" w:lineRule="auto"/>
              <w:jc w:val="center"/>
              <w:rPr>
                <w:rFonts w:ascii="宋体" w:hAnsi="宋体"/>
                <w:color w:val="000000"/>
                <w:kern w:val="0"/>
                <w:sz w:val="24"/>
                <w:szCs w:val="20"/>
                <w:highlight w:val="none"/>
              </w:rPr>
            </w:pPr>
          </w:p>
        </w:tc>
        <w:tc>
          <w:tcPr>
            <w:tcW w:w="1063" w:type="dxa"/>
            <w:noWrap w:val="0"/>
            <w:vAlign w:val="center"/>
          </w:tcPr>
          <w:p w14:paraId="73F594FF">
            <w:pPr>
              <w:widowControl/>
              <w:spacing w:line="240" w:lineRule="auto"/>
              <w:jc w:val="center"/>
              <w:rPr>
                <w:rFonts w:ascii="宋体" w:hAnsi="宋体"/>
                <w:color w:val="000000"/>
                <w:kern w:val="0"/>
                <w:sz w:val="24"/>
                <w:szCs w:val="20"/>
                <w:highlight w:val="none"/>
              </w:rPr>
            </w:pPr>
          </w:p>
        </w:tc>
        <w:tc>
          <w:tcPr>
            <w:tcW w:w="1063" w:type="dxa"/>
            <w:noWrap w:val="0"/>
            <w:vAlign w:val="center"/>
          </w:tcPr>
          <w:p w14:paraId="5F953261">
            <w:pPr>
              <w:widowControl/>
              <w:spacing w:line="240" w:lineRule="auto"/>
              <w:jc w:val="center"/>
              <w:rPr>
                <w:rFonts w:ascii="宋体" w:hAnsi="宋体"/>
                <w:color w:val="000000"/>
                <w:kern w:val="0"/>
                <w:sz w:val="24"/>
                <w:szCs w:val="20"/>
                <w:highlight w:val="none"/>
              </w:rPr>
            </w:pPr>
          </w:p>
        </w:tc>
        <w:tc>
          <w:tcPr>
            <w:tcW w:w="1063" w:type="dxa"/>
            <w:noWrap w:val="0"/>
            <w:vAlign w:val="center"/>
          </w:tcPr>
          <w:p w14:paraId="5F7B2F6A">
            <w:pPr>
              <w:widowControl/>
              <w:spacing w:line="240" w:lineRule="auto"/>
              <w:jc w:val="center"/>
              <w:rPr>
                <w:rFonts w:ascii="宋体" w:hAnsi="宋体"/>
                <w:color w:val="000000"/>
                <w:kern w:val="0"/>
                <w:sz w:val="24"/>
                <w:szCs w:val="20"/>
                <w:highlight w:val="none"/>
              </w:rPr>
            </w:pPr>
          </w:p>
        </w:tc>
        <w:tc>
          <w:tcPr>
            <w:tcW w:w="1063" w:type="dxa"/>
            <w:noWrap w:val="0"/>
            <w:vAlign w:val="center"/>
          </w:tcPr>
          <w:p w14:paraId="30AD6313">
            <w:pPr>
              <w:widowControl/>
              <w:spacing w:line="240" w:lineRule="auto"/>
              <w:jc w:val="center"/>
              <w:rPr>
                <w:rFonts w:ascii="宋体" w:hAnsi="宋体"/>
                <w:color w:val="000000"/>
                <w:kern w:val="0"/>
                <w:sz w:val="24"/>
                <w:szCs w:val="20"/>
                <w:highlight w:val="none"/>
              </w:rPr>
            </w:pPr>
          </w:p>
        </w:tc>
        <w:tc>
          <w:tcPr>
            <w:tcW w:w="1347" w:type="dxa"/>
            <w:noWrap w:val="0"/>
            <w:vAlign w:val="center"/>
          </w:tcPr>
          <w:p w14:paraId="7B51BEF6">
            <w:pPr>
              <w:widowControl/>
              <w:spacing w:line="240" w:lineRule="auto"/>
              <w:jc w:val="center"/>
              <w:rPr>
                <w:rFonts w:ascii="宋体" w:hAnsi="宋体"/>
                <w:color w:val="000000"/>
                <w:kern w:val="0"/>
                <w:sz w:val="24"/>
                <w:szCs w:val="20"/>
                <w:highlight w:val="none"/>
              </w:rPr>
            </w:pPr>
          </w:p>
        </w:tc>
      </w:tr>
      <w:tr w14:paraId="55234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4FDDBE42">
            <w:pPr>
              <w:widowControl/>
              <w:spacing w:line="240" w:lineRule="auto"/>
              <w:jc w:val="center"/>
              <w:rPr>
                <w:rFonts w:ascii="宋体" w:hAnsi="宋体"/>
                <w:color w:val="000000"/>
                <w:kern w:val="0"/>
                <w:sz w:val="24"/>
                <w:szCs w:val="20"/>
                <w:highlight w:val="none"/>
              </w:rPr>
            </w:pPr>
          </w:p>
        </w:tc>
        <w:tc>
          <w:tcPr>
            <w:tcW w:w="1418" w:type="dxa"/>
            <w:noWrap w:val="0"/>
            <w:vAlign w:val="center"/>
          </w:tcPr>
          <w:p w14:paraId="7A8FA996">
            <w:pPr>
              <w:widowControl/>
              <w:spacing w:line="240" w:lineRule="auto"/>
              <w:jc w:val="center"/>
              <w:rPr>
                <w:rFonts w:ascii="宋体" w:hAnsi="宋体"/>
                <w:color w:val="000000"/>
                <w:kern w:val="0"/>
                <w:sz w:val="24"/>
                <w:szCs w:val="20"/>
                <w:highlight w:val="none"/>
              </w:rPr>
            </w:pPr>
          </w:p>
        </w:tc>
        <w:tc>
          <w:tcPr>
            <w:tcW w:w="1063" w:type="dxa"/>
            <w:noWrap w:val="0"/>
            <w:vAlign w:val="center"/>
          </w:tcPr>
          <w:p w14:paraId="08209B05">
            <w:pPr>
              <w:widowControl/>
              <w:spacing w:line="240" w:lineRule="auto"/>
              <w:jc w:val="center"/>
              <w:rPr>
                <w:rFonts w:ascii="宋体" w:hAnsi="宋体"/>
                <w:color w:val="000000"/>
                <w:kern w:val="0"/>
                <w:sz w:val="24"/>
                <w:szCs w:val="20"/>
                <w:highlight w:val="none"/>
              </w:rPr>
            </w:pPr>
          </w:p>
        </w:tc>
        <w:tc>
          <w:tcPr>
            <w:tcW w:w="1063" w:type="dxa"/>
            <w:noWrap w:val="0"/>
            <w:vAlign w:val="center"/>
          </w:tcPr>
          <w:p w14:paraId="6FF273B7">
            <w:pPr>
              <w:widowControl/>
              <w:spacing w:line="240" w:lineRule="auto"/>
              <w:jc w:val="center"/>
              <w:rPr>
                <w:rFonts w:ascii="宋体" w:hAnsi="宋体"/>
                <w:color w:val="000000"/>
                <w:kern w:val="0"/>
                <w:sz w:val="24"/>
                <w:szCs w:val="20"/>
                <w:highlight w:val="none"/>
              </w:rPr>
            </w:pPr>
          </w:p>
        </w:tc>
        <w:tc>
          <w:tcPr>
            <w:tcW w:w="1063" w:type="dxa"/>
            <w:noWrap w:val="0"/>
            <w:vAlign w:val="center"/>
          </w:tcPr>
          <w:p w14:paraId="603C1F8D">
            <w:pPr>
              <w:widowControl/>
              <w:spacing w:line="240" w:lineRule="auto"/>
              <w:jc w:val="center"/>
              <w:rPr>
                <w:rFonts w:ascii="宋体" w:hAnsi="宋体"/>
                <w:color w:val="000000"/>
                <w:kern w:val="0"/>
                <w:sz w:val="24"/>
                <w:szCs w:val="20"/>
                <w:highlight w:val="none"/>
              </w:rPr>
            </w:pPr>
          </w:p>
        </w:tc>
        <w:tc>
          <w:tcPr>
            <w:tcW w:w="1063" w:type="dxa"/>
            <w:noWrap w:val="0"/>
            <w:vAlign w:val="center"/>
          </w:tcPr>
          <w:p w14:paraId="7299035E">
            <w:pPr>
              <w:widowControl/>
              <w:spacing w:line="240" w:lineRule="auto"/>
              <w:jc w:val="center"/>
              <w:rPr>
                <w:rFonts w:ascii="宋体" w:hAnsi="宋体"/>
                <w:color w:val="000000"/>
                <w:kern w:val="0"/>
                <w:sz w:val="24"/>
                <w:szCs w:val="20"/>
                <w:highlight w:val="none"/>
              </w:rPr>
            </w:pPr>
          </w:p>
        </w:tc>
        <w:tc>
          <w:tcPr>
            <w:tcW w:w="1063" w:type="dxa"/>
            <w:noWrap w:val="0"/>
            <w:vAlign w:val="center"/>
          </w:tcPr>
          <w:p w14:paraId="3B5F2CE2">
            <w:pPr>
              <w:widowControl/>
              <w:spacing w:line="240" w:lineRule="auto"/>
              <w:jc w:val="center"/>
              <w:rPr>
                <w:rFonts w:ascii="宋体" w:hAnsi="宋体"/>
                <w:color w:val="000000"/>
                <w:kern w:val="0"/>
                <w:sz w:val="24"/>
                <w:szCs w:val="20"/>
                <w:highlight w:val="none"/>
              </w:rPr>
            </w:pPr>
          </w:p>
        </w:tc>
        <w:tc>
          <w:tcPr>
            <w:tcW w:w="1347" w:type="dxa"/>
            <w:noWrap w:val="0"/>
            <w:vAlign w:val="center"/>
          </w:tcPr>
          <w:p w14:paraId="0FDC2DEB">
            <w:pPr>
              <w:widowControl/>
              <w:spacing w:line="240" w:lineRule="auto"/>
              <w:jc w:val="center"/>
              <w:rPr>
                <w:rFonts w:ascii="宋体" w:hAnsi="宋体"/>
                <w:color w:val="000000"/>
                <w:kern w:val="0"/>
                <w:sz w:val="24"/>
                <w:szCs w:val="20"/>
                <w:highlight w:val="none"/>
              </w:rPr>
            </w:pPr>
          </w:p>
        </w:tc>
      </w:tr>
      <w:tr w14:paraId="01002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6F4620F7">
            <w:pPr>
              <w:widowControl/>
              <w:spacing w:line="240" w:lineRule="auto"/>
              <w:jc w:val="center"/>
              <w:rPr>
                <w:rFonts w:ascii="宋体" w:hAnsi="宋体"/>
                <w:color w:val="000000"/>
                <w:kern w:val="0"/>
                <w:sz w:val="24"/>
                <w:szCs w:val="20"/>
                <w:highlight w:val="none"/>
              </w:rPr>
            </w:pPr>
          </w:p>
        </w:tc>
        <w:tc>
          <w:tcPr>
            <w:tcW w:w="1418" w:type="dxa"/>
            <w:noWrap w:val="0"/>
            <w:vAlign w:val="center"/>
          </w:tcPr>
          <w:p w14:paraId="18577798">
            <w:pPr>
              <w:widowControl/>
              <w:spacing w:line="240" w:lineRule="auto"/>
              <w:jc w:val="center"/>
              <w:rPr>
                <w:rFonts w:ascii="宋体" w:hAnsi="宋体"/>
                <w:color w:val="000000"/>
                <w:kern w:val="0"/>
                <w:sz w:val="24"/>
                <w:szCs w:val="20"/>
                <w:highlight w:val="none"/>
              </w:rPr>
            </w:pPr>
          </w:p>
        </w:tc>
        <w:tc>
          <w:tcPr>
            <w:tcW w:w="1063" w:type="dxa"/>
            <w:noWrap w:val="0"/>
            <w:vAlign w:val="center"/>
          </w:tcPr>
          <w:p w14:paraId="739514A3">
            <w:pPr>
              <w:widowControl/>
              <w:spacing w:line="240" w:lineRule="auto"/>
              <w:jc w:val="center"/>
              <w:rPr>
                <w:rFonts w:ascii="宋体" w:hAnsi="宋体"/>
                <w:color w:val="000000"/>
                <w:kern w:val="0"/>
                <w:sz w:val="24"/>
                <w:szCs w:val="20"/>
                <w:highlight w:val="none"/>
              </w:rPr>
            </w:pPr>
          </w:p>
        </w:tc>
        <w:tc>
          <w:tcPr>
            <w:tcW w:w="1063" w:type="dxa"/>
            <w:noWrap w:val="0"/>
            <w:vAlign w:val="center"/>
          </w:tcPr>
          <w:p w14:paraId="36A16230">
            <w:pPr>
              <w:widowControl/>
              <w:spacing w:line="240" w:lineRule="auto"/>
              <w:jc w:val="center"/>
              <w:rPr>
                <w:rFonts w:ascii="宋体" w:hAnsi="宋体"/>
                <w:color w:val="000000"/>
                <w:kern w:val="0"/>
                <w:sz w:val="24"/>
                <w:szCs w:val="20"/>
                <w:highlight w:val="none"/>
              </w:rPr>
            </w:pPr>
          </w:p>
        </w:tc>
        <w:tc>
          <w:tcPr>
            <w:tcW w:w="1063" w:type="dxa"/>
            <w:noWrap w:val="0"/>
            <w:vAlign w:val="center"/>
          </w:tcPr>
          <w:p w14:paraId="61735686">
            <w:pPr>
              <w:widowControl/>
              <w:spacing w:line="240" w:lineRule="auto"/>
              <w:jc w:val="center"/>
              <w:rPr>
                <w:rFonts w:ascii="宋体" w:hAnsi="宋体"/>
                <w:color w:val="000000"/>
                <w:kern w:val="0"/>
                <w:sz w:val="24"/>
                <w:szCs w:val="20"/>
                <w:highlight w:val="none"/>
              </w:rPr>
            </w:pPr>
          </w:p>
        </w:tc>
        <w:tc>
          <w:tcPr>
            <w:tcW w:w="1063" w:type="dxa"/>
            <w:noWrap w:val="0"/>
            <w:vAlign w:val="center"/>
          </w:tcPr>
          <w:p w14:paraId="0F64F73F">
            <w:pPr>
              <w:widowControl/>
              <w:spacing w:line="240" w:lineRule="auto"/>
              <w:jc w:val="center"/>
              <w:rPr>
                <w:rFonts w:ascii="宋体" w:hAnsi="宋体"/>
                <w:color w:val="000000"/>
                <w:kern w:val="0"/>
                <w:sz w:val="24"/>
                <w:szCs w:val="20"/>
                <w:highlight w:val="none"/>
              </w:rPr>
            </w:pPr>
          </w:p>
        </w:tc>
        <w:tc>
          <w:tcPr>
            <w:tcW w:w="1063" w:type="dxa"/>
            <w:noWrap w:val="0"/>
            <w:vAlign w:val="center"/>
          </w:tcPr>
          <w:p w14:paraId="3698DC35">
            <w:pPr>
              <w:widowControl/>
              <w:spacing w:line="240" w:lineRule="auto"/>
              <w:jc w:val="center"/>
              <w:rPr>
                <w:rFonts w:ascii="宋体" w:hAnsi="宋体"/>
                <w:color w:val="000000"/>
                <w:kern w:val="0"/>
                <w:sz w:val="24"/>
                <w:szCs w:val="20"/>
                <w:highlight w:val="none"/>
              </w:rPr>
            </w:pPr>
          </w:p>
        </w:tc>
        <w:tc>
          <w:tcPr>
            <w:tcW w:w="1347" w:type="dxa"/>
            <w:noWrap w:val="0"/>
            <w:vAlign w:val="center"/>
          </w:tcPr>
          <w:p w14:paraId="31B09392">
            <w:pPr>
              <w:widowControl/>
              <w:spacing w:line="240" w:lineRule="auto"/>
              <w:jc w:val="center"/>
              <w:rPr>
                <w:rFonts w:ascii="宋体" w:hAnsi="宋体"/>
                <w:color w:val="000000"/>
                <w:kern w:val="0"/>
                <w:sz w:val="24"/>
                <w:szCs w:val="20"/>
                <w:highlight w:val="none"/>
              </w:rPr>
            </w:pPr>
          </w:p>
        </w:tc>
      </w:tr>
      <w:tr w14:paraId="5EC4E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6D5DACE1">
            <w:pPr>
              <w:widowControl/>
              <w:spacing w:line="240" w:lineRule="auto"/>
              <w:jc w:val="center"/>
              <w:rPr>
                <w:rFonts w:ascii="宋体" w:hAnsi="宋体"/>
                <w:color w:val="000000"/>
                <w:kern w:val="0"/>
                <w:sz w:val="24"/>
                <w:szCs w:val="20"/>
                <w:highlight w:val="none"/>
              </w:rPr>
            </w:pPr>
          </w:p>
        </w:tc>
        <w:tc>
          <w:tcPr>
            <w:tcW w:w="1418" w:type="dxa"/>
            <w:noWrap w:val="0"/>
            <w:vAlign w:val="center"/>
          </w:tcPr>
          <w:p w14:paraId="56686CA5">
            <w:pPr>
              <w:widowControl/>
              <w:spacing w:line="240" w:lineRule="auto"/>
              <w:jc w:val="center"/>
              <w:rPr>
                <w:rFonts w:ascii="宋体" w:hAnsi="宋体"/>
                <w:color w:val="000000"/>
                <w:kern w:val="0"/>
                <w:sz w:val="24"/>
                <w:szCs w:val="20"/>
                <w:highlight w:val="none"/>
              </w:rPr>
            </w:pPr>
          </w:p>
        </w:tc>
        <w:tc>
          <w:tcPr>
            <w:tcW w:w="1063" w:type="dxa"/>
            <w:noWrap w:val="0"/>
            <w:vAlign w:val="center"/>
          </w:tcPr>
          <w:p w14:paraId="355660E6">
            <w:pPr>
              <w:widowControl/>
              <w:spacing w:line="240" w:lineRule="auto"/>
              <w:jc w:val="center"/>
              <w:rPr>
                <w:rFonts w:ascii="宋体" w:hAnsi="宋体"/>
                <w:color w:val="000000"/>
                <w:kern w:val="0"/>
                <w:sz w:val="24"/>
                <w:szCs w:val="20"/>
                <w:highlight w:val="none"/>
              </w:rPr>
            </w:pPr>
          </w:p>
        </w:tc>
        <w:tc>
          <w:tcPr>
            <w:tcW w:w="1063" w:type="dxa"/>
            <w:noWrap w:val="0"/>
            <w:vAlign w:val="center"/>
          </w:tcPr>
          <w:p w14:paraId="631816EB">
            <w:pPr>
              <w:widowControl/>
              <w:spacing w:line="240" w:lineRule="auto"/>
              <w:jc w:val="center"/>
              <w:rPr>
                <w:rFonts w:ascii="宋体" w:hAnsi="宋体"/>
                <w:color w:val="000000"/>
                <w:kern w:val="0"/>
                <w:sz w:val="24"/>
                <w:szCs w:val="20"/>
                <w:highlight w:val="none"/>
              </w:rPr>
            </w:pPr>
          </w:p>
        </w:tc>
        <w:tc>
          <w:tcPr>
            <w:tcW w:w="1063" w:type="dxa"/>
            <w:noWrap w:val="0"/>
            <w:vAlign w:val="center"/>
          </w:tcPr>
          <w:p w14:paraId="5F137D35">
            <w:pPr>
              <w:widowControl/>
              <w:spacing w:line="240" w:lineRule="auto"/>
              <w:jc w:val="center"/>
              <w:rPr>
                <w:rFonts w:ascii="宋体" w:hAnsi="宋体"/>
                <w:color w:val="000000"/>
                <w:kern w:val="0"/>
                <w:sz w:val="24"/>
                <w:szCs w:val="20"/>
                <w:highlight w:val="none"/>
              </w:rPr>
            </w:pPr>
          </w:p>
        </w:tc>
        <w:tc>
          <w:tcPr>
            <w:tcW w:w="1063" w:type="dxa"/>
            <w:noWrap w:val="0"/>
            <w:vAlign w:val="center"/>
          </w:tcPr>
          <w:p w14:paraId="7821C685">
            <w:pPr>
              <w:widowControl/>
              <w:spacing w:line="240" w:lineRule="auto"/>
              <w:jc w:val="center"/>
              <w:rPr>
                <w:rFonts w:ascii="宋体" w:hAnsi="宋体"/>
                <w:color w:val="000000"/>
                <w:kern w:val="0"/>
                <w:sz w:val="24"/>
                <w:szCs w:val="20"/>
                <w:highlight w:val="none"/>
              </w:rPr>
            </w:pPr>
          </w:p>
        </w:tc>
        <w:tc>
          <w:tcPr>
            <w:tcW w:w="1063" w:type="dxa"/>
            <w:noWrap w:val="0"/>
            <w:vAlign w:val="center"/>
          </w:tcPr>
          <w:p w14:paraId="4732A012">
            <w:pPr>
              <w:widowControl/>
              <w:spacing w:line="240" w:lineRule="auto"/>
              <w:jc w:val="center"/>
              <w:rPr>
                <w:rFonts w:ascii="宋体" w:hAnsi="宋体"/>
                <w:color w:val="000000"/>
                <w:kern w:val="0"/>
                <w:sz w:val="24"/>
                <w:szCs w:val="20"/>
                <w:highlight w:val="none"/>
              </w:rPr>
            </w:pPr>
          </w:p>
        </w:tc>
        <w:tc>
          <w:tcPr>
            <w:tcW w:w="1347" w:type="dxa"/>
            <w:noWrap w:val="0"/>
            <w:vAlign w:val="center"/>
          </w:tcPr>
          <w:p w14:paraId="5508C298">
            <w:pPr>
              <w:widowControl/>
              <w:spacing w:line="240" w:lineRule="auto"/>
              <w:jc w:val="center"/>
              <w:rPr>
                <w:rFonts w:ascii="宋体" w:hAnsi="宋体"/>
                <w:color w:val="000000"/>
                <w:kern w:val="0"/>
                <w:sz w:val="24"/>
                <w:szCs w:val="20"/>
                <w:highlight w:val="none"/>
              </w:rPr>
            </w:pPr>
          </w:p>
        </w:tc>
      </w:tr>
      <w:tr w14:paraId="3C5CA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747990E8">
            <w:pPr>
              <w:widowControl/>
              <w:spacing w:line="240" w:lineRule="auto"/>
              <w:jc w:val="center"/>
              <w:rPr>
                <w:rFonts w:ascii="宋体" w:hAnsi="宋体"/>
                <w:color w:val="000000"/>
                <w:kern w:val="0"/>
                <w:sz w:val="24"/>
                <w:szCs w:val="20"/>
                <w:highlight w:val="none"/>
              </w:rPr>
            </w:pPr>
          </w:p>
        </w:tc>
        <w:tc>
          <w:tcPr>
            <w:tcW w:w="1418" w:type="dxa"/>
            <w:noWrap w:val="0"/>
            <w:vAlign w:val="center"/>
          </w:tcPr>
          <w:p w14:paraId="71FEAE24">
            <w:pPr>
              <w:widowControl/>
              <w:spacing w:line="240" w:lineRule="auto"/>
              <w:jc w:val="center"/>
              <w:rPr>
                <w:rFonts w:ascii="宋体" w:hAnsi="宋体"/>
                <w:color w:val="000000"/>
                <w:kern w:val="0"/>
                <w:sz w:val="24"/>
                <w:szCs w:val="20"/>
                <w:highlight w:val="none"/>
              </w:rPr>
            </w:pPr>
          </w:p>
        </w:tc>
        <w:tc>
          <w:tcPr>
            <w:tcW w:w="1063" w:type="dxa"/>
            <w:noWrap w:val="0"/>
            <w:vAlign w:val="center"/>
          </w:tcPr>
          <w:p w14:paraId="237FDBC2">
            <w:pPr>
              <w:widowControl/>
              <w:spacing w:line="240" w:lineRule="auto"/>
              <w:jc w:val="center"/>
              <w:rPr>
                <w:rFonts w:ascii="宋体" w:hAnsi="宋体"/>
                <w:color w:val="000000"/>
                <w:kern w:val="0"/>
                <w:sz w:val="24"/>
                <w:szCs w:val="20"/>
                <w:highlight w:val="none"/>
              </w:rPr>
            </w:pPr>
          </w:p>
        </w:tc>
        <w:tc>
          <w:tcPr>
            <w:tcW w:w="1063" w:type="dxa"/>
            <w:noWrap w:val="0"/>
            <w:vAlign w:val="center"/>
          </w:tcPr>
          <w:p w14:paraId="493C51AF">
            <w:pPr>
              <w:widowControl/>
              <w:spacing w:line="240" w:lineRule="auto"/>
              <w:jc w:val="center"/>
              <w:rPr>
                <w:rFonts w:ascii="宋体" w:hAnsi="宋体"/>
                <w:color w:val="000000"/>
                <w:kern w:val="0"/>
                <w:sz w:val="24"/>
                <w:szCs w:val="20"/>
                <w:highlight w:val="none"/>
              </w:rPr>
            </w:pPr>
          </w:p>
        </w:tc>
        <w:tc>
          <w:tcPr>
            <w:tcW w:w="1063" w:type="dxa"/>
            <w:noWrap w:val="0"/>
            <w:vAlign w:val="center"/>
          </w:tcPr>
          <w:p w14:paraId="27068A50">
            <w:pPr>
              <w:widowControl/>
              <w:spacing w:line="240" w:lineRule="auto"/>
              <w:jc w:val="center"/>
              <w:rPr>
                <w:rFonts w:ascii="宋体" w:hAnsi="宋体"/>
                <w:color w:val="000000"/>
                <w:kern w:val="0"/>
                <w:sz w:val="24"/>
                <w:szCs w:val="20"/>
                <w:highlight w:val="none"/>
              </w:rPr>
            </w:pPr>
          </w:p>
        </w:tc>
        <w:tc>
          <w:tcPr>
            <w:tcW w:w="1063" w:type="dxa"/>
            <w:noWrap w:val="0"/>
            <w:vAlign w:val="center"/>
          </w:tcPr>
          <w:p w14:paraId="4F7A9240">
            <w:pPr>
              <w:widowControl/>
              <w:spacing w:line="240" w:lineRule="auto"/>
              <w:jc w:val="center"/>
              <w:rPr>
                <w:rFonts w:ascii="宋体" w:hAnsi="宋体"/>
                <w:color w:val="000000"/>
                <w:kern w:val="0"/>
                <w:sz w:val="24"/>
                <w:szCs w:val="20"/>
                <w:highlight w:val="none"/>
              </w:rPr>
            </w:pPr>
          </w:p>
        </w:tc>
        <w:tc>
          <w:tcPr>
            <w:tcW w:w="1063" w:type="dxa"/>
            <w:noWrap w:val="0"/>
            <w:vAlign w:val="center"/>
          </w:tcPr>
          <w:p w14:paraId="406C2661">
            <w:pPr>
              <w:widowControl/>
              <w:spacing w:line="240" w:lineRule="auto"/>
              <w:jc w:val="center"/>
              <w:rPr>
                <w:rFonts w:ascii="宋体" w:hAnsi="宋体"/>
                <w:color w:val="000000"/>
                <w:kern w:val="0"/>
                <w:sz w:val="24"/>
                <w:szCs w:val="20"/>
                <w:highlight w:val="none"/>
              </w:rPr>
            </w:pPr>
          </w:p>
        </w:tc>
        <w:tc>
          <w:tcPr>
            <w:tcW w:w="1347" w:type="dxa"/>
            <w:noWrap w:val="0"/>
            <w:vAlign w:val="center"/>
          </w:tcPr>
          <w:p w14:paraId="792B92CE">
            <w:pPr>
              <w:widowControl/>
              <w:spacing w:line="240" w:lineRule="auto"/>
              <w:jc w:val="center"/>
              <w:rPr>
                <w:rFonts w:ascii="宋体" w:hAnsi="宋体"/>
                <w:color w:val="000000"/>
                <w:kern w:val="0"/>
                <w:sz w:val="24"/>
                <w:szCs w:val="20"/>
                <w:highlight w:val="none"/>
              </w:rPr>
            </w:pPr>
          </w:p>
        </w:tc>
      </w:tr>
      <w:tr w14:paraId="73328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11B0ED83">
            <w:pPr>
              <w:widowControl/>
              <w:spacing w:line="240" w:lineRule="auto"/>
              <w:jc w:val="center"/>
              <w:rPr>
                <w:rFonts w:ascii="宋体" w:hAnsi="宋体"/>
                <w:color w:val="000000"/>
                <w:kern w:val="0"/>
                <w:sz w:val="24"/>
                <w:szCs w:val="20"/>
                <w:highlight w:val="none"/>
              </w:rPr>
            </w:pPr>
          </w:p>
        </w:tc>
        <w:tc>
          <w:tcPr>
            <w:tcW w:w="1418" w:type="dxa"/>
            <w:noWrap w:val="0"/>
            <w:vAlign w:val="center"/>
          </w:tcPr>
          <w:p w14:paraId="45F54D80">
            <w:pPr>
              <w:widowControl/>
              <w:spacing w:line="240" w:lineRule="auto"/>
              <w:jc w:val="center"/>
              <w:rPr>
                <w:rFonts w:ascii="宋体" w:hAnsi="宋体"/>
                <w:color w:val="000000"/>
                <w:kern w:val="0"/>
                <w:sz w:val="24"/>
                <w:szCs w:val="20"/>
                <w:highlight w:val="none"/>
              </w:rPr>
            </w:pPr>
          </w:p>
        </w:tc>
        <w:tc>
          <w:tcPr>
            <w:tcW w:w="1063" w:type="dxa"/>
            <w:noWrap w:val="0"/>
            <w:vAlign w:val="center"/>
          </w:tcPr>
          <w:p w14:paraId="5846626D">
            <w:pPr>
              <w:widowControl/>
              <w:spacing w:line="240" w:lineRule="auto"/>
              <w:jc w:val="center"/>
              <w:rPr>
                <w:rFonts w:ascii="宋体" w:hAnsi="宋体"/>
                <w:color w:val="000000"/>
                <w:kern w:val="0"/>
                <w:sz w:val="24"/>
                <w:szCs w:val="20"/>
                <w:highlight w:val="none"/>
              </w:rPr>
            </w:pPr>
          </w:p>
        </w:tc>
        <w:tc>
          <w:tcPr>
            <w:tcW w:w="1063" w:type="dxa"/>
            <w:noWrap w:val="0"/>
            <w:vAlign w:val="center"/>
          </w:tcPr>
          <w:p w14:paraId="0FB68762">
            <w:pPr>
              <w:widowControl/>
              <w:spacing w:line="240" w:lineRule="auto"/>
              <w:jc w:val="center"/>
              <w:rPr>
                <w:rFonts w:ascii="宋体" w:hAnsi="宋体"/>
                <w:color w:val="000000"/>
                <w:kern w:val="0"/>
                <w:sz w:val="24"/>
                <w:szCs w:val="20"/>
                <w:highlight w:val="none"/>
              </w:rPr>
            </w:pPr>
          </w:p>
        </w:tc>
        <w:tc>
          <w:tcPr>
            <w:tcW w:w="1063" w:type="dxa"/>
            <w:noWrap w:val="0"/>
            <w:vAlign w:val="center"/>
          </w:tcPr>
          <w:p w14:paraId="32E3F120">
            <w:pPr>
              <w:widowControl/>
              <w:spacing w:line="240" w:lineRule="auto"/>
              <w:jc w:val="center"/>
              <w:rPr>
                <w:rFonts w:ascii="宋体" w:hAnsi="宋体"/>
                <w:color w:val="000000"/>
                <w:kern w:val="0"/>
                <w:sz w:val="24"/>
                <w:szCs w:val="20"/>
                <w:highlight w:val="none"/>
              </w:rPr>
            </w:pPr>
          </w:p>
        </w:tc>
        <w:tc>
          <w:tcPr>
            <w:tcW w:w="1063" w:type="dxa"/>
            <w:noWrap w:val="0"/>
            <w:vAlign w:val="center"/>
          </w:tcPr>
          <w:p w14:paraId="377A5BD0">
            <w:pPr>
              <w:widowControl/>
              <w:spacing w:line="240" w:lineRule="auto"/>
              <w:jc w:val="center"/>
              <w:rPr>
                <w:rFonts w:ascii="宋体" w:hAnsi="宋体"/>
                <w:color w:val="000000"/>
                <w:kern w:val="0"/>
                <w:sz w:val="24"/>
                <w:szCs w:val="20"/>
                <w:highlight w:val="none"/>
              </w:rPr>
            </w:pPr>
          </w:p>
        </w:tc>
        <w:tc>
          <w:tcPr>
            <w:tcW w:w="1063" w:type="dxa"/>
            <w:noWrap w:val="0"/>
            <w:vAlign w:val="center"/>
          </w:tcPr>
          <w:p w14:paraId="7DE0A718">
            <w:pPr>
              <w:widowControl/>
              <w:spacing w:line="240" w:lineRule="auto"/>
              <w:jc w:val="center"/>
              <w:rPr>
                <w:rFonts w:ascii="宋体" w:hAnsi="宋体"/>
                <w:color w:val="000000"/>
                <w:kern w:val="0"/>
                <w:sz w:val="24"/>
                <w:szCs w:val="20"/>
                <w:highlight w:val="none"/>
              </w:rPr>
            </w:pPr>
          </w:p>
        </w:tc>
        <w:tc>
          <w:tcPr>
            <w:tcW w:w="1347" w:type="dxa"/>
            <w:noWrap w:val="0"/>
            <w:vAlign w:val="center"/>
          </w:tcPr>
          <w:p w14:paraId="75F94DC9">
            <w:pPr>
              <w:widowControl/>
              <w:spacing w:line="240" w:lineRule="auto"/>
              <w:jc w:val="center"/>
              <w:rPr>
                <w:rFonts w:ascii="宋体" w:hAnsi="宋体"/>
                <w:color w:val="000000"/>
                <w:kern w:val="0"/>
                <w:sz w:val="24"/>
                <w:szCs w:val="20"/>
                <w:highlight w:val="none"/>
              </w:rPr>
            </w:pPr>
          </w:p>
        </w:tc>
      </w:tr>
      <w:tr w14:paraId="4C5B7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423A4D84">
            <w:pPr>
              <w:widowControl/>
              <w:spacing w:line="240" w:lineRule="auto"/>
              <w:jc w:val="center"/>
              <w:rPr>
                <w:rFonts w:ascii="宋体" w:hAnsi="宋体"/>
                <w:color w:val="000000"/>
                <w:kern w:val="0"/>
                <w:sz w:val="24"/>
                <w:szCs w:val="20"/>
                <w:highlight w:val="none"/>
              </w:rPr>
            </w:pPr>
          </w:p>
        </w:tc>
        <w:tc>
          <w:tcPr>
            <w:tcW w:w="1418" w:type="dxa"/>
            <w:noWrap w:val="0"/>
            <w:vAlign w:val="center"/>
          </w:tcPr>
          <w:p w14:paraId="2EA765A3">
            <w:pPr>
              <w:widowControl/>
              <w:spacing w:line="240" w:lineRule="auto"/>
              <w:jc w:val="center"/>
              <w:rPr>
                <w:rFonts w:ascii="宋体" w:hAnsi="宋体"/>
                <w:color w:val="000000"/>
                <w:kern w:val="0"/>
                <w:sz w:val="24"/>
                <w:szCs w:val="20"/>
                <w:highlight w:val="none"/>
              </w:rPr>
            </w:pPr>
          </w:p>
        </w:tc>
        <w:tc>
          <w:tcPr>
            <w:tcW w:w="1063" w:type="dxa"/>
            <w:noWrap w:val="0"/>
            <w:vAlign w:val="center"/>
          </w:tcPr>
          <w:p w14:paraId="3E7FB827">
            <w:pPr>
              <w:widowControl/>
              <w:spacing w:line="240" w:lineRule="auto"/>
              <w:jc w:val="center"/>
              <w:rPr>
                <w:rFonts w:ascii="宋体" w:hAnsi="宋体"/>
                <w:color w:val="000000"/>
                <w:kern w:val="0"/>
                <w:sz w:val="24"/>
                <w:szCs w:val="20"/>
                <w:highlight w:val="none"/>
              </w:rPr>
            </w:pPr>
          </w:p>
        </w:tc>
        <w:tc>
          <w:tcPr>
            <w:tcW w:w="1063" w:type="dxa"/>
            <w:noWrap w:val="0"/>
            <w:vAlign w:val="center"/>
          </w:tcPr>
          <w:p w14:paraId="561A7849">
            <w:pPr>
              <w:widowControl/>
              <w:spacing w:line="240" w:lineRule="auto"/>
              <w:jc w:val="center"/>
              <w:rPr>
                <w:rFonts w:ascii="宋体" w:hAnsi="宋体"/>
                <w:color w:val="000000"/>
                <w:kern w:val="0"/>
                <w:sz w:val="24"/>
                <w:szCs w:val="20"/>
                <w:highlight w:val="none"/>
              </w:rPr>
            </w:pPr>
          </w:p>
        </w:tc>
        <w:tc>
          <w:tcPr>
            <w:tcW w:w="1063" w:type="dxa"/>
            <w:noWrap w:val="0"/>
            <w:vAlign w:val="center"/>
          </w:tcPr>
          <w:p w14:paraId="1A76146E">
            <w:pPr>
              <w:widowControl/>
              <w:spacing w:line="240" w:lineRule="auto"/>
              <w:jc w:val="center"/>
              <w:rPr>
                <w:rFonts w:ascii="宋体" w:hAnsi="宋体"/>
                <w:color w:val="000000"/>
                <w:kern w:val="0"/>
                <w:sz w:val="24"/>
                <w:szCs w:val="20"/>
                <w:highlight w:val="none"/>
              </w:rPr>
            </w:pPr>
          </w:p>
        </w:tc>
        <w:tc>
          <w:tcPr>
            <w:tcW w:w="1063" w:type="dxa"/>
            <w:noWrap w:val="0"/>
            <w:vAlign w:val="center"/>
          </w:tcPr>
          <w:p w14:paraId="284A5E3C">
            <w:pPr>
              <w:widowControl/>
              <w:spacing w:line="240" w:lineRule="auto"/>
              <w:jc w:val="center"/>
              <w:rPr>
                <w:rFonts w:ascii="宋体" w:hAnsi="宋体"/>
                <w:color w:val="000000"/>
                <w:kern w:val="0"/>
                <w:sz w:val="24"/>
                <w:szCs w:val="20"/>
                <w:highlight w:val="none"/>
              </w:rPr>
            </w:pPr>
          </w:p>
        </w:tc>
        <w:tc>
          <w:tcPr>
            <w:tcW w:w="1063" w:type="dxa"/>
            <w:noWrap w:val="0"/>
            <w:vAlign w:val="center"/>
          </w:tcPr>
          <w:p w14:paraId="414D65FD">
            <w:pPr>
              <w:widowControl/>
              <w:spacing w:line="240" w:lineRule="auto"/>
              <w:jc w:val="center"/>
              <w:rPr>
                <w:rFonts w:ascii="宋体" w:hAnsi="宋体"/>
                <w:color w:val="000000"/>
                <w:kern w:val="0"/>
                <w:sz w:val="24"/>
                <w:szCs w:val="20"/>
                <w:highlight w:val="none"/>
              </w:rPr>
            </w:pPr>
          </w:p>
        </w:tc>
        <w:tc>
          <w:tcPr>
            <w:tcW w:w="1347" w:type="dxa"/>
            <w:noWrap w:val="0"/>
            <w:vAlign w:val="center"/>
          </w:tcPr>
          <w:p w14:paraId="403DD230">
            <w:pPr>
              <w:widowControl/>
              <w:spacing w:line="240" w:lineRule="auto"/>
              <w:jc w:val="center"/>
              <w:rPr>
                <w:rFonts w:ascii="宋体" w:hAnsi="宋体"/>
                <w:color w:val="000000"/>
                <w:kern w:val="0"/>
                <w:sz w:val="24"/>
                <w:szCs w:val="20"/>
                <w:highlight w:val="none"/>
              </w:rPr>
            </w:pPr>
          </w:p>
        </w:tc>
      </w:tr>
      <w:tr w14:paraId="32E89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7CE4FC37">
            <w:pPr>
              <w:widowControl/>
              <w:spacing w:line="240" w:lineRule="auto"/>
              <w:jc w:val="center"/>
              <w:rPr>
                <w:rFonts w:ascii="宋体" w:hAnsi="宋体"/>
                <w:color w:val="000000"/>
                <w:kern w:val="0"/>
                <w:sz w:val="24"/>
                <w:szCs w:val="20"/>
                <w:highlight w:val="none"/>
              </w:rPr>
            </w:pPr>
          </w:p>
        </w:tc>
        <w:tc>
          <w:tcPr>
            <w:tcW w:w="1418" w:type="dxa"/>
            <w:noWrap w:val="0"/>
            <w:vAlign w:val="center"/>
          </w:tcPr>
          <w:p w14:paraId="5A601591">
            <w:pPr>
              <w:widowControl/>
              <w:spacing w:line="240" w:lineRule="auto"/>
              <w:jc w:val="center"/>
              <w:rPr>
                <w:rFonts w:ascii="宋体" w:hAnsi="宋体"/>
                <w:color w:val="000000"/>
                <w:kern w:val="0"/>
                <w:sz w:val="24"/>
                <w:szCs w:val="20"/>
                <w:highlight w:val="none"/>
              </w:rPr>
            </w:pPr>
          </w:p>
        </w:tc>
        <w:tc>
          <w:tcPr>
            <w:tcW w:w="1063" w:type="dxa"/>
            <w:noWrap w:val="0"/>
            <w:vAlign w:val="center"/>
          </w:tcPr>
          <w:p w14:paraId="7D3155E0">
            <w:pPr>
              <w:widowControl/>
              <w:spacing w:line="240" w:lineRule="auto"/>
              <w:jc w:val="center"/>
              <w:rPr>
                <w:rFonts w:ascii="宋体" w:hAnsi="宋体"/>
                <w:color w:val="000000"/>
                <w:kern w:val="0"/>
                <w:sz w:val="24"/>
                <w:szCs w:val="20"/>
                <w:highlight w:val="none"/>
              </w:rPr>
            </w:pPr>
          </w:p>
        </w:tc>
        <w:tc>
          <w:tcPr>
            <w:tcW w:w="1063" w:type="dxa"/>
            <w:noWrap w:val="0"/>
            <w:vAlign w:val="center"/>
          </w:tcPr>
          <w:p w14:paraId="36E3CA37">
            <w:pPr>
              <w:widowControl/>
              <w:spacing w:line="240" w:lineRule="auto"/>
              <w:jc w:val="center"/>
              <w:rPr>
                <w:rFonts w:ascii="宋体" w:hAnsi="宋体"/>
                <w:color w:val="000000"/>
                <w:kern w:val="0"/>
                <w:sz w:val="24"/>
                <w:szCs w:val="20"/>
                <w:highlight w:val="none"/>
              </w:rPr>
            </w:pPr>
          </w:p>
        </w:tc>
        <w:tc>
          <w:tcPr>
            <w:tcW w:w="1063" w:type="dxa"/>
            <w:noWrap w:val="0"/>
            <w:vAlign w:val="center"/>
          </w:tcPr>
          <w:p w14:paraId="369D5B10">
            <w:pPr>
              <w:widowControl/>
              <w:spacing w:line="240" w:lineRule="auto"/>
              <w:jc w:val="center"/>
              <w:rPr>
                <w:rFonts w:ascii="宋体" w:hAnsi="宋体"/>
                <w:color w:val="000000"/>
                <w:kern w:val="0"/>
                <w:sz w:val="24"/>
                <w:szCs w:val="20"/>
                <w:highlight w:val="none"/>
              </w:rPr>
            </w:pPr>
          </w:p>
        </w:tc>
        <w:tc>
          <w:tcPr>
            <w:tcW w:w="1063" w:type="dxa"/>
            <w:noWrap w:val="0"/>
            <w:vAlign w:val="center"/>
          </w:tcPr>
          <w:p w14:paraId="75372488">
            <w:pPr>
              <w:widowControl/>
              <w:spacing w:line="240" w:lineRule="auto"/>
              <w:jc w:val="center"/>
              <w:rPr>
                <w:rFonts w:ascii="宋体" w:hAnsi="宋体"/>
                <w:color w:val="000000"/>
                <w:kern w:val="0"/>
                <w:sz w:val="24"/>
                <w:szCs w:val="20"/>
                <w:highlight w:val="none"/>
              </w:rPr>
            </w:pPr>
          </w:p>
        </w:tc>
        <w:tc>
          <w:tcPr>
            <w:tcW w:w="1063" w:type="dxa"/>
            <w:noWrap w:val="0"/>
            <w:vAlign w:val="center"/>
          </w:tcPr>
          <w:p w14:paraId="3BA1534C">
            <w:pPr>
              <w:widowControl/>
              <w:spacing w:line="240" w:lineRule="auto"/>
              <w:jc w:val="center"/>
              <w:rPr>
                <w:rFonts w:ascii="宋体" w:hAnsi="宋体"/>
                <w:color w:val="000000"/>
                <w:kern w:val="0"/>
                <w:sz w:val="24"/>
                <w:szCs w:val="20"/>
                <w:highlight w:val="none"/>
              </w:rPr>
            </w:pPr>
          </w:p>
        </w:tc>
        <w:tc>
          <w:tcPr>
            <w:tcW w:w="1347" w:type="dxa"/>
            <w:noWrap w:val="0"/>
            <w:vAlign w:val="center"/>
          </w:tcPr>
          <w:p w14:paraId="0C3E5C79">
            <w:pPr>
              <w:widowControl/>
              <w:spacing w:line="240" w:lineRule="auto"/>
              <w:jc w:val="center"/>
              <w:rPr>
                <w:rFonts w:ascii="宋体" w:hAnsi="宋体"/>
                <w:color w:val="000000"/>
                <w:kern w:val="0"/>
                <w:sz w:val="24"/>
                <w:szCs w:val="20"/>
                <w:highlight w:val="none"/>
              </w:rPr>
            </w:pPr>
          </w:p>
        </w:tc>
      </w:tr>
      <w:tr w14:paraId="07E51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7E78C184">
            <w:pPr>
              <w:widowControl/>
              <w:spacing w:line="240" w:lineRule="auto"/>
              <w:jc w:val="center"/>
              <w:rPr>
                <w:rFonts w:ascii="宋体" w:hAnsi="宋体"/>
                <w:color w:val="000000"/>
                <w:kern w:val="0"/>
                <w:sz w:val="24"/>
                <w:szCs w:val="20"/>
                <w:highlight w:val="none"/>
              </w:rPr>
            </w:pPr>
          </w:p>
        </w:tc>
        <w:tc>
          <w:tcPr>
            <w:tcW w:w="1418" w:type="dxa"/>
            <w:noWrap w:val="0"/>
            <w:vAlign w:val="center"/>
          </w:tcPr>
          <w:p w14:paraId="2BDCA294">
            <w:pPr>
              <w:widowControl/>
              <w:spacing w:line="240" w:lineRule="auto"/>
              <w:jc w:val="center"/>
              <w:rPr>
                <w:rFonts w:ascii="宋体" w:hAnsi="宋体"/>
                <w:color w:val="000000"/>
                <w:kern w:val="0"/>
                <w:sz w:val="24"/>
                <w:szCs w:val="20"/>
                <w:highlight w:val="none"/>
              </w:rPr>
            </w:pPr>
          </w:p>
        </w:tc>
        <w:tc>
          <w:tcPr>
            <w:tcW w:w="1063" w:type="dxa"/>
            <w:noWrap w:val="0"/>
            <w:vAlign w:val="center"/>
          </w:tcPr>
          <w:p w14:paraId="3CD20226">
            <w:pPr>
              <w:widowControl/>
              <w:spacing w:line="240" w:lineRule="auto"/>
              <w:jc w:val="center"/>
              <w:rPr>
                <w:rFonts w:ascii="宋体" w:hAnsi="宋体"/>
                <w:color w:val="000000"/>
                <w:kern w:val="0"/>
                <w:sz w:val="24"/>
                <w:szCs w:val="20"/>
                <w:highlight w:val="none"/>
              </w:rPr>
            </w:pPr>
          </w:p>
        </w:tc>
        <w:tc>
          <w:tcPr>
            <w:tcW w:w="1063" w:type="dxa"/>
            <w:noWrap w:val="0"/>
            <w:vAlign w:val="center"/>
          </w:tcPr>
          <w:p w14:paraId="54DBAE7F">
            <w:pPr>
              <w:widowControl/>
              <w:spacing w:line="240" w:lineRule="auto"/>
              <w:jc w:val="center"/>
              <w:rPr>
                <w:rFonts w:ascii="宋体" w:hAnsi="宋体"/>
                <w:color w:val="000000"/>
                <w:kern w:val="0"/>
                <w:sz w:val="24"/>
                <w:szCs w:val="20"/>
                <w:highlight w:val="none"/>
              </w:rPr>
            </w:pPr>
          </w:p>
        </w:tc>
        <w:tc>
          <w:tcPr>
            <w:tcW w:w="1063" w:type="dxa"/>
            <w:noWrap w:val="0"/>
            <w:vAlign w:val="center"/>
          </w:tcPr>
          <w:p w14:paraId="401E4AC4">
            <w:pPr>
              <w:widowControl/>
              <w:spacing w:line="240" w:lineRule="auto"/>
              <w:jc w:val="center"/>
              <w:rPr>
                <w:rFonts w:ascii="宋体" w:hAnsi="宋体"/>
                <w:color w:val="000000"/>
                <w:kern w:val="0"/>
                <w:sz w:val="24"/>
                <w:szCs w:val="20"/>
                <w:highlight w:val="none"/>
              </w:rPr>
            </w:pPr>
          </w:p>
        </w:tc>
        <w:tc>
          <w:tcPr>
            <w:tcW w:w="1063" w:type="dxa"/>
            <w:noWrap w:val="0"/>
            <w:vAlign w:val="center"/>
          </w:tcPr>
          <w:p w14:paraId="05D35A81">
            <w:pPr>
              <w:widowControl/>
              <w:spacing w:line="240" w:lineRule="auto"/>
              <w:jc w:val="center"/>
              <w:rPr>
                <w:rFonts w:ascii="宋体" w:hAnsi="宋体"/>
                <w:color w:val="000000"/>
                <w:kern w:val="0"/>
                <w:sz w:val="24"/>
                <w:szCs w:val="20"/>
                <w:highlight w:val="none"/>
              </w:rPr>
            </w:pPr>
          </w:p>
        </w:tc>
        <w:tc>
          <w:tcPr>
            <w:tcW w:w="1063" w:type="dxa"/>
            <w:noWrap w:val="0"/>
            <w:vAlign w:val="center"/>
          </w:tcPr>
          <w:p w14:paraId="3DBAC47F">
            <w:pPr>
              <w:widowControl/>
              <w:spacing w:line="240" w:lineRule="auto"/>
              <w:jc w:val="center"/>
              <w:rPr>
                <w:rFonts w:ascii="宋体" w:hAnsi="宋体"/>
                <w:color w:val="000000"/>
                <w:kern w:val="0"/>
                <w:sz w:val="24"/>
                <w:szCs w:val="20"/>
                <w:highlight w:val="none"/>
              </w:rPr>
            </w:pPr>
          </w:p>
        </w:tc>
        <w:tc>
          <w:tcPr>
            <w:tcW w:w="1347" w:type="dxa"/>
            <w:noWrap w:val="0"/>
            <w:vAlign w:val="center"/>
          </w:tcPr>
          <w:p w14:paraId="55A36BA2">
            <w:pPr>
              <w:widowControl/>
              <w:spacing w:line="240" w:lineRule="auto"/>
              <w:jc w:val="center"/>
              <w:rPr>
                <w:rFonts w:ascii="宋体" w:hAnsi="宋体"/>
                <w:color w:val="000000"/>
                <w:kern w:val="0"/>
                <w:sz w:val="24"/>
                <w:szCs w:val="20"/>
                <w:highlight w:val="none"/>
              </w:rPr>
            </w:pPr>
          </w:p>
        </w:tc>
      </w:tr>
      <w:tr w14:paraId="1F23F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16D89B9A">
            <w:pPr>
              <w:widowControl/>
              <w:spacing w:line="240" w:lineRule="auto"/>
              <w:jc w:val="center"/>
              <w:rPr>
                <w:rFonts w:ascii="宋体" w:hAnsi="宋体"/>
                <w:color w:val="000000"/>
                <w:kern w:val="0"/>
                <w:sz w:val="24"/>
                <w:szCs w:val="20"/>
                <w:highlight w:val="none"/>
              </w:rPr>
            </w:pPr>
          </w:p>
        </w:tc>
        <w:tc>
          <w:tcPr>
            <w:tcW w:w="1418" w:type="dxa"/>
            <w:noWrap w:val="0"/>
            <w:vAlign w:val="center"/>
          </w:tcPr>
          <w:p w14:paraId="40920E29">
            <w:pPr>
              <w:widowControl/>
              <w:spacing w:line="240" w:lineRule="auto"/>
              <w:jc w:val="center"/>
              <w:rPr>
                <w:rFonts w:ascii="宋体" w:hAnsi="宋体"/>
                <w:color w:val="000000"/>
                <w:kern w:val="0"/>
                <w:sz w:val="24"/>
                <w:szCs w:val="20"/>
                <w:highlight w:val="none"/>
              </w:rPr>
            </w:pPr>
          </w:p>
        </w:tc>
        <w:tc>
          <w:tcPr>
            <w:tcW w:w="1063" w:type="dxa"/>
            <w:noWrap w:val="0"/>
            <w:vAlign w:val="center"/>
          </w:tcPr>
          <w:p w14:paraId="67457C00">
            <w:pPr>
              <w:widowControl/>
              <w:spacing w:line="240" w:lineRule="auto"/>
              <w:jc w:val="center"/>
              <w:rPr>
                <w:rFonts w:ascii="宋体" w:hAnsi="宋体"/>
                <w:color w:val="000000"/>
                <w:kern w:val="0"/>
                <w:sz w:val="24"/>
                <w:szCs w:val="20"/>
                <w:highlight w:val="none"/>
              </w:rPr>
            </w:pPr>
          </w:p>
        </w:tc>
        <w:tc>
          <w:tcPr>
            <w:tcW w:w="1063" w:type="dxa"/>
            <w:noWrap w:val="0"/>
            <w:vAlign w:val="center"/>
          </w:tcPr>
          <w:p w14:paraId="6636A314">
            <w:pPr>
              <w:widowControl/>
              <w:spacing w:line="240" w:lineRule="auto"/>
              <w:jc w:val="center"/>
              <w:rPr>
                <w:rFonts w:ascii="宋体" w:hAnsi="宋体"/>
                <w:color w:val="000000"/>
                <w:kern w:val="0"/>
                <w:sz w:val="24"/>
                <w:szCs w:val="20"/>
                <w:highlight w:val="none"/>
              </w:rPr>
            </w:pPr>
          </w:p>
        </w:tc>
        <w:tc>
          <w:tcPr>
            <w:tcW w:w="1063" w:type="dxa"/>
            <w:noWrap w:val="0"/>
            <w:vAlign w:val="center"/>
          </w:tcPr>
          <w:p w14:paraId="623B479C">
            <w:pPr>
              <w:widowControl/>
              <w:spacing w:line="240" w:lineRule="auto"/>
              <w:jc w:val="center"/>
              <w:rPr>
                <w:rFonts w:ascii="宋体" w:hAnsi="宋体"/>
                <w:color w:val="000000"/>
                <w:kern w:val="0"/>
                <w:sz w:val="24"/>
                <w:szCs w:val="20"/>
                <w:highlight w:val="none"/>
              </w:rPr>
            </w:pPr>
          </w:p>
        </w:tc>
        <w:tc>
          <w:tcPr>
            <w:tcW w:w="1063" w:type="dxa"/>
            <w:noWrap w:val="0"/>
            <w:vAlign w:val="center"/>
          </w:tcPr>
          <w:p w14:paraId="764810BF">
            <w:pPr>
              <w:widowControl/>
              <w:spacing w:line="240" w:lineRule="auto"/>
              <w:jc w:val="center"/>
              <w:rPr>
                <w:rFonts w:ascii="宋体" w:hAnsi="宋体"/>
                <w:color w:val="000000"/>
                <w:kern w:val="0"/>
                <w:sz w:val="24"/>
                <w:szCs w:val="20"/>
                <w:highlight w:val="none"/>
              </w:rPr>
            </w:pPr>
          </w:p>
        </w:tc>
        <w:tc>
          <w:tcPr>
            <w:tcW w:w="1063" w:type="dxa"/>
            <w:noWrap w:val="0"/>
            <w:vAlign w:val="center"/>
          </w:tcPr>
          <w:p w14:paraId="24C27FC1">
            <w:pPr>
              <w:widowControl/>
              <w:spacing w:line="240" w:lineRule="auto"/>
              <w:jc w:val="center"/>
              <w:rPr>
                <w:rFonts w:ascii="宋体" w:hAnsi="宋体"/>
                <w:color w:val="000000"/>
                <w:kern w:val="0"/>
                <w:sz w:val="24"/>
                <w:szCs w:val="20"/>
                <w:highlight w:val="none"/>
              </w:rPr>
            </w:pPr>
          </w:p>
        </w:tc>
        <w:tc>
          <w:tcPr>
            <w:tcW w:w="1347" w:type="dxa"/>
            <w:noWrap w:val="0"/>
            <w:vAlign w:val="center"/>
          </w:tcPr>
          <w:p w14:paraId="4ACA19B3">
            <w:pPr>
              <w:widowControl/>
              <w:spacing w:line="240" w:lineRule="auto"/>
              <w:jc w:val="center"/>
              <w:rPr>
                <w:rFonts w:ascii="宋体" w:hAnsi="宋体"/>
                <w:color w:val="000000"/>
                <w:kern w:val="0"/>
                <w:sz w:val="24"/>
                <w:szCs w:val="20"/>
                <w:highlight w:val="none"/>
              </w:rPr>
            </w:pPr>
          </w:p>
        </w:tc>
      </w:tr>
      <w:tr w14:paraId="66A97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61A8E80B">
            <w:pPr>
              <w:widowControl/>
              <w:spacing w:line="240" w:lineRule="auto"/>
              <w:jc w:val="center"/>
              <w:rPr>
                <w:rFonts w:ascii="宋体" w:hAnsi="宋体"/>
                <w:color w:val="000000"/>
                <w:kern w:val="0"/>
                <w:sz w:val="24"/>
                <w:szCs w:val="20"/>
                <w:highlight w:val="none"/>
              </w:rPr>
            </w:pPr>
          </w:p>
        </w:tc>
        <w:tc>
          <w:tcPr>
            <w:tcW w:w="1418" w:type="dxa"/>
            <w:noWrap w:val="0"/>
            <w:vAlign w:val="center"/>
          </w:tcPr>
          <w:p w14:paraId="67338428">
            <w:pPr>
              <w:widowControl/>
              <w:spacing w:line="240" w:lineRule="auto"/>
              <w:jc w:val="center"/>
              <w:rPr>
                <w:rFonts w:ascii="宋体" w:hAnsi="宋体"/>
                <w:color w:val="000000"/>
                <w:kern w:val="0"/>
                <w:sz w:val="24"/>
                <w:szCs w:val="20"/>
                <w:highlight w:val="none"/>
              </w:rPr>
            </w:pPr>
          </w:p>
        </w:tc>
        <w:tc>
          <w:tcPr>
            <w:tcW w:w="1063" w:type="dxa"/>
            <w:noWrap w:val="0"/>
            <w:vAlign w:val="center"/>
          </w:tcPr>
          <w:p w14:paraId="40BDC1F1">
            <w:pPr>
              <w:widowControl/>
              <w:spacing w:line="240" w:lineRule="auto"/>
              <w:jc w:val="center"/>
              <w:rPr>
                <w:rFonts w:ascii="宋体" w:hAnsi="宋体"/>
                <w:color w:val="000000"/>
                <w:kern w:val="0"/>
                <w:sz w:val="24"/>
                <w:szCs w:val="20"/>
                <w:highlight w:val="none"/>
              </w:rPr>
            </w:pPr>
          </w:p>
        </w:tc>
        <w:tc>
          <w:tcPr>
            <w:tcW w:w="1063" w:type="dxa"/>
            <w:noWrap w:val="0"/>
            <w:vAlign w:val="center"/>
          </w:tcPr>
          <w:p w14:paraId="59B5784C">
            <w:pPr>
              <w:widowControl/>
              <w:spacing w:line="240" w:lineRule="auto"/>
              <w:jc w:val="center"/>
              <w:rPr>
                <w:rFonts w:ascii="宋体" w:hAnsi="宋体"/>
                <w:color w:val="000000"/>
                <w:kern w:val="0"/>
                <w:sz w:val="24"/>
                <w:szCs w:val="20"/>
                <w:highlight w:val="none"/>
              </w:rPr>
            </w:pPr>
          </w:p>
        </w:tc>
        <w:tc>
          <w:tcPr>
            <w:tcW w:w="1063" w:type="dxa"/>
            <w:noWrap w:val="0"/>
            <w:vAlign w:val="center"/>
          </w:tcPr>
          <w:p w14:paraId="7D2D6D43">
            <w:pPr>
              <w:widowControl/>
              <w:spacing w:line="240" w:lineRule="auto"/>
              <w:jc w:val="center"/>
              <w:rPr>
                <w:rFonts w:ascii="宋体" w:hAnsi="宋体"/>
                <w:color w:val="000000"/>
                <w:kern w:val="0"/>
                <w:sz w:val="24"/>
                <w:szCs w:val="20"/>
                <w:highlight w:val="none"/>
              </w:rPr>
            </w:pPr>
          </w:p>
        </w:tc>
        <w:tc>
          <w:tcPr>
            <w:tcW w:w="1063" w:type="dxa"/>
            <w:noWrap w:val="0"/>
            <w:vAlign w:val="center"/>
          </w:tcPr>
          <w:p w14:paraId="257D8205">
            <w:pPr>
              <w:widowControl/>
              <w:spacing w:line="240" w:lineRule="auto"/>
              <w:jc w:val="center"/>
              <w:rPr>
                <w:rFonts w:ascii="宋体" w:hAnsi="宋体"/>
                <w:color w:val="000000"/>
                <w:kern w:val="0"/>
                <w:sz w:val="24"/>
                <w:szCs w:val="20"/>
                <w:highlight w:val="none"/>
              </w:rPr>
            </w:pPr>
          </w:p>
        </w:tc>
        <w:tc>
          <w:tcPr>
            <w:tcW w:w="1063" w:type="dxa"/>
            <w:noWrap w:val="0"/>
            <w:vAlign w:val="center"/>
          </w:tcPr>
          <w:p w14:paraId="6E58FEFE">
            <w:pPr>
              <w:widowControl/>
              <w:spacing w:line="240" w:lineRule="auto"/>
              <w:jc w:val="center"/>
              <w:rPr>
                <w:rFonts w:ascii="宋体" w:hAnsi="宋体"/>
                <w:color w:val="000000"/>
                <w:kern w:val="0"/>
                <w:sz w:val="24"/>
                <w:szCs w:val="20"/>
                <w:highlight w:val="none"/>
              </w:rPr>
            </w:pPr>
          </w:p>
        </w:tc>
        <w:tc>
          <w:tcPr>
            <w:tcW w:w="1347" w:type="dxa"/>
            <w:noWrap w:val="0"/>
            <w:vAlign w:val="center"/>
          </w:tcPr>
          <w:p w14:paraId="57C3CCEA">
            <w:pPr>
              <w:widowControl/>
              <w:spacing w:line="240" w:lineRule="auto"/>
              <w:jc w:val="center"/>
              <w:rPr>
                <w:rFonts w:ascii="宋体" w:hAnsi="宋体"/>
                <w:color w:val="000000"/>
                <w:kern w:val="0"/>
                <w:sz w:val="24"/>
                <w:szCs w:val="20"/>
                <w:highlight w:val="none"/>
              </w:rPr>
            </w:pPr>
          </w:p>
        </w:tc>
      </w:tr>
      <w:tr w14:paraId="5FF36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6864306E">
            <w:pPr>
              <w:widowControl/>
              <w:spacing w:line="240" w:lineRule="auto"/>
              <w:jc w:val="center"/>
              <w:rPr>
                <w:rFonts w:ascii="宋体" w:hAnsi="宋体"/>
                <w:color w:val="000000"/>
                <w:kern w:val="0"/>
                <w:sz w:val="24"/>
                <w:szCs w:val="20"/>
                <w:highlight w:val="none"/>
              </w:rPr>
            </w:pPr>
          </w:p>
        </w:tc>
        <w:tc>
          <w:tcPr>
            <w:tcW w:w="1418" w:type="dxa"/>
            <w:noWrap w:val="0"/>
            <w:vAlign w:val="center"/>
          </w:tcPr>
          <w:p w14:paraId="27E1901E">
            <w:pPr>
              <w:widowControl/>
              <w:spacing w:line="240" w:lineRule="auto"/>
              <w:jc w:val="center"/>
              <w:rPr>
                <w:rFonts w:ascii="宋体" w:hAnsi="宋体"/>
                <w:color w:val="000000"/>
                <w:kern w:val="0"/>
                <w:sz w:val="24"/>
                <w:szCs w:val="20"/>
                <w:highlight w:val="none"/>
              </w:rPr>
            </w:pPr>
          </w:p>
        </w:tc>
        <w:tc>
          <w:tcPr>
            <w:tcW w:w="1063" w:type="dxa"/>
            <w:noWrap w:val="0"/>
            <w:vAlign w:val="center"/>
          </w:tcPr>
          <w:p w14:paraId="39183747">
            <w:pPr>
              <w:widowControl/>
              <w:spacing w:line="240" w:lineRule="auto"/>
              <w:jc w:val="center"/>
              <w:rPr>
                <w:rFonts w:ascii="宋体" w:hAnsi="宋体"/>
                <w:color w:val="000000"/>
                <w:kern w:val="0"/>
                <w:sz w:val="24"/>
                <w:szCs w:val="20"/>
                <w:highlight w:val="none"/>
              </w:rPr>
            </w:pPr>
          </w:p>
        </w:tc>
        <w:tc>
          <w:tcPr>
            <w:tcW w:w="1063" w:type="dxa"/>
            <w:noWrap w:val="0"/>
            <w:vAlign w:val="center"/>
          </w:tcPr>
          <w:p w14:paraId="1781A1A8">
            <w:pPr>
              <w:widowControl/>
              <w:spacing w:line="240" w:lineRule="auto"/>
              <w:jc w:val="center"/>
              <w:rPr>
                <w:rFonts w:ascii="宋体" w:hAnsi="宋体"/>
                <w:color w:val="000000"/>
                <w:kern w:val="0"/>
                <w:sz w:val="24"/>
                <w:szCs w:val="20"/>
                <w:highlight w:val="none"/>
              </w:rPr>
            </w:pPr>
          </w:p>
        </w:tc>
        <w:tc>
          <w:tcPr>
            <w:tcW w:w="1063" w:type="dxa"/>
            <w:noWrap w:val="0"/>
            <w:vAlign w:val="center"/>
          </w:tcPr>
          <w:p w14:paraId="492FD46B">
            <w:pPr>
              <w:widowControl/>
              <w:spacing w:line="240" w:lineRule="auto"/>
              <w:jc w:val="center"/>
              <w:rPr>
                <w:rFonts w:ascii="宋体" w:hAnsi="宋体"/>
                <w:color w:val="000000"/>
                <w:kern w:val="0"/>
                <w:sz w:val="24"/>
                <w:szCs w:val="20"/>
                <w:highlight w:val="none"/>
              </w:rPr>
            </w:pPr>
          </w:p>
        </w:tc>
        <w:tc>
          <w:tcPr>
            <w:tcW w:w="1063" w:type="dxa"/>
            <w:noWrap w:val="0"/>
            <w:vAlign w:val="center"/>
          </w:tcPr>
          <w:p w14:paraId="1C1C8660">
            <w:pPr>
              <w:widowControl/>
              <w:spacing w:line="240" w:lineRule="auto"/>
              <w:jc w:val="center"/>
              <w:rPr>
                <w:rFonts w:ascii="宋体" w:hAnsi="宋体"/>
                <w:color w:val="000000"/>
                <w:kern w:val="0"/>
                <w:sz w:val="24"/>
                <w:szCs w:val="20"/>
                <w:highlight w:val="none"/>
              </w:rPr>
            </w:pPr>
          </w:p>
        </w:tc>
        <w:tc>
          <w:tcPr>
            <w:tcW w:w="1063" w:type="dxa"/>
            <w:noWrap w:val="0"/>
            <w:vAlign w:val="center"/>
          </w:tcPr>
          <w:p w14:paraId="08D11E55">
            <w:pPr>
              <w:widowControl/>
              <w:spacing w:line="240" w:lineRule="auto"/>
              <w:jc w:val="center"/>
              <w:rPr>
                <w:rFonts w:ascii="宋体" w:hAnsi="宋体"/>
                <w:color w:val="000000"/>
                <w:kern w:val="0"/>
                <w:sz w:val="24"/>
                <w:szCs w:val="20"/>
                <w:highlight w:val="none"/>
              </w:rPr>
            </w:pPr>
          </w:p>
        </w:tc>
        <w:tc>
          <w:tcPr>
            <w:tcW w:w="1347" w:type="dxa"/>
            <w:noWrap w:val="0"/>
            <w:vAlign w:val="center"/>
          </w:tcPr>
          <w:p w14:paraId="55B8A557">
            <w:pPr>
              <w:widowControl/>
              <w:spacing w:line="240" w:lineRule="auto"/>
              <w:jc w:val="center"/>
              <w:rPr>
                <w:rFonts w:ascii="宋体" w:hAnsi="宋体"/>
                <w:color w:val="000000"/>
                <w:kern w:val="0"/>
                <w:sz w:val="24"/>
                <w:szCs w:val="20"/>
                <w:highlight w:val="none"/>
              </w:rPr>
            </w:pPr>
          </w:p>
        </w:tc>
      </w:tr>
      <w:tr w14:paraId="60B67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72F5CE19">
            <w:pPr>
              <w:widowControl/>
              <w:spacing w:line="240" w:lineRule="auto"/>
              <w:jc w:val="center"/>
              <w:rPr>
                <w:rFonts w:ascii="宋体" w:hAnsi="宋体"/>
                <w:color w:val="000000"/>
                <w:kern w:val="0"/>
                <w:sz w:val="24"/>
                <w:szCs w:val="20"/>
                <w:highlight w:val="none"/>
              </w:rPr>
            </w:pPr>
          </w:p>
        </w:tc>
        <w:tc>
          <w:tcPr>
            <w:tcW w:w="1418" w:type="dxa"/>
            <w:noWrap w:val="0"/>
            <w:vAlign w:val="center"/>
          </w:tcPr>
          <w:p w14:paraId="303B8819">
            <w:pPr>
              <w:widowControl/>
              <w:spacing w:line="240" w:lineRule="auto"/>
              <w:jc w:val="center"/>
              <w:rPr>
                <w:rFonts w:ascii="宋体" w:hAnsi="宋体"/>
                <w:color w:val="000000"/>
                <w:kern w:val="0"/>
                <w:sz w:val="24"/>
                <w:szCs w:val="20"/>
                <w:highlight w:val="none"/>
              </w:rPr>
            </w:pPr>
          </w:p>
        </w:tc>
        <w:tc>
          <w:tcPr>
            <w:tcW w:w="1063" w:type="dxa"/>
            <w:noWrap w:val="0"/>
            <w:vAlign w:val="center"/>
          </w:tcPr>
          <w:p w14:paraId="018BE69A">
            <w:pPr>
              <w:widowControl/>
              <w:spacing w:line="240" w:lineRule="auto"/>
              <w:jc w:val="center"/>
              <w:rPr>
                <w:rFonts w:ascii="宋体" w:hAnsi="宋体"/>
                <w:color w:val="000000"/>
                <w:kern w:val="0"/>
                <w:sz w:val="24"/>
                <w:szCs w:val="20"/>
                <w:highlight w:val="none"/>
              </w:rPr>
            </w:pPr>
          </w:p>
        </w:tc>
        <w:tc>
          <w:tcPr>
            <w:tcW w:w="1063" w:type="dxa"/>
            <w:noWrap w:val="0"/>
            <w:vAlign w:val="center"/>
          </w:tcPr>
          <w:p w14:paraId="7729643E">
            <w:pPr>
              <w:widowControl/>
              <w:spacing w:line="240" w:lineRule="auto"/>
              <w:jc w:val="center"/>
              <w:rPr>
                <w:rFonts w:ascii="宋体" w:hAnsi="宋体"/>
                <w:color w:val="000000"/>
                <w:kern w:val="0"/>
                <w:sz w:val="24"/>
                <w:szCs w:val="20"/>
                <w:highlight w:val="none"/>
              </w:rPr>
            </w:pPr>
          </w:p>
        </w:tc>
        <w:tc>
          <w:tcPr>
            <w:tcW w:w="1063" w:type="dxa"/>
            <w:noWrap w:val="0"/>
            <w:vAlign w:val="center"/>
          </w:tcPr>
          <w:p w14:paraId="234C6A75">
            <w:pPr>
              <w:widowControl/>
              <w:spacing w:line="240" w:lineRule="auto"/>
              <w:jc w:val="center"/>
              <w:rPr>
                <w:rFonts w:ascii="宋体" w:hAnsi="宋体"/>
                <w:color w:val="000000"/>
                <w:kern w:val="0"/>
                <w:sz w:val="24"/>
                <w:szCs w:val="20"/>
                <w:highlight w:val="none"/>
              </w:rPr>
            </w:pPr>
          </w:p>
        </w:tc>
        <w:tc>
          <w:tcPr>
            <w:tcW w:w="1063" w:type="dxa"/>
            <w:noWrap w:val="0"/>
            <w:vAlign w:val="center"/>
          </w:tcPr>
          <w:p w14:paraId="4CFE2A57">
            <w:pPr>
              <w:widowControl/>
              <w:spacing w:line="240" w:lineRule="auto"/>
              <w:jc w:val="center"/>
              <w:rPr>
                <w:rFonts w:ascii="宋体" w:hAnsi="宋体"/>
                <w:color w:val="000000"/>
                <w:kern w:val="0"/>
                <w:sz w:val="24"/>
                <w:szCs w:val="20"/>
                <w:highlight w:val="none"/>
              </w:rPr>
            </w:pPr>
          </w:p>
        </w:tc>
        <w:tc>
          <w:tcPr>
            <w:tcW w:w="1063" w:type="dxa"/>
            <w:noWrap w:val="0"/>
            <w:vAlign w:val="center"/>
          </w:tcPr>
          <w:p w14:paraId="34FB9048">
            <w:pPr>
              <w:widowControl/>
              <w:spacing w:line="240" w:lineRule="auto"/>
              <w:jc w:val="center"/>
              <w:rPr>
                <w:rFonts w:ascii="宋体" w:hAnsi="宋体"/>
                <w:color w:val="000000"/>
                <w:kern w:val="0"/>
                <w:sz w:val="24"/>
                <w:szCs w:val="20"/>
                <w:highlight w:val="none"/>
              </w:rPr>
            </w:pPr>
          </w:p>
        </w:tc>
        <w:tc>
          <w:tcPr>
            <w:tcW w:w="1347" w:type="dxa"/>
            <w:noWrap w:val="0"/>
            <w:vAlign w:val="center"/>
          </w:tcPr>
          <w:p w14:paraId="7AFE18A2">
            <w:pPr>
              <w:widowControl/>
              <w:spacing w:line="240" w:lineRule="auto"/>
              <w:jc w:val="center"/>
              <w:rPr>
                <w:rFonts w:ascii="宋体" w:hAnsi="宋体"/>
                <w:color w:val="000000"/>
                <w:kern w:val="0"/>
                <w:sz w:val="24"/>
                <w:szCs w:val="20"/>
                <w:highlight w:val="none"/>
              </w:rPr>
            </w:pPr>
          </w:p>
        </w:tc>
      </w:tr>
      <w:tr w14:paraId="645A6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206E028E">
            <w:pPr>
              <w:widowControl/>
              <w:spacing w:line="240" w:lineRule="auto"/>
              <w:jc w:val="center"/>
              <w:rPr>
                <w:rFonts w:ascii="宋体" w:hAnsi="宋体"/>
                <w:color w:val="000000"/>
                <w:kern w:val="0"/>
                <w:sz w:val="24"/>
                <w:szCs w:val="20"/>
                <w:highlight w:val="none"/>
              </w:rPr>
            </w:pPr>
          </w:p>
        </w:tc>
        <w:tc>
          <w:tcPr>
            <w:tcW w:w="1418" w:type="dxa"/>
            <w:noWrap w:val="0"/>
            <w:vAlign w:val="center"/>
          </w:tcPr>
          <w:p w14:paraId="1FF86219">
            <w:pPr>
              <w:widowControl/>
              <w:spacing w:line="240" w:lineRule="auto"/>
              <w:jc w:val="center"/>
              <w:rPr>
                <w:rFonts w:ascii="宋体" w:hAnsi="宋体"/>
                <w:color w:val="000000"/>
                <w:kern w:val="0"/>
                <w:sz w:val="24"/>
                <w:szCs w:val="20"/>
                <w:highlight w:val="none"/>
              </w:rPr>
            </w:pPr>
          </w:p>
        </w:tc>
        <w:tc>
          <w:tcPr>
            <w:tcW w:w="1063" w:type="dxa"/>
            <w:noWrap w:val="0"/>
            <w:vAlign w:val="center"/>
          </w:tcPr>
          <w:p w14:paraId="4EA20E5B">
            <w:pPr>
              <w:widowControl/>
              <w:spacing w:line="240" w:lineRule="auto"/>
              <w:jc w:val="center"/>
              <w:rPr>
                <w:rFonts w:ascii="宋体" w:hAnsi="宋体"/>
                <w:color w:val="000000"/>
                <w:kern w:val="0"/>
                <w:sz w:val="24"/>
                <w:szCs w:val="20"/>
                <w:highlight w:val="none"/>
              </w:rPr>
            </w:pPr>
          </w:p>
        </w:tc>
        <w:tc>
          <w:tcPr>
            <w:tcW w:w="1063" w:type="dxa"/>
            <w:noWrap w:val="0"/>
            <w:vAlign w:val="center"/>
          </w:tcPr>
          <w:p w14:paraId="2058537F">
            <w:pPr>
              <w:widowControl/>
              <w:spacing w:line="240" w:lineRule="auto"/>
              <w:jc w:val="center"/>
              <w:rPr>
                <w:rFonts w:ascii="宋体" w:hAnsi="宋体"/>
                <w:color w:val="000000"/>
                <w:kern w:val="0"/>
                <w:sz w:val="24"/>
                <w:szCs w:val="20"/>
                <w:highlight w:val="none"/>
              </w:rPr>
            </w:pPr>
          </w:p>
        </w:tc>
        <w:tc>
          <w:tcPr>
            <w:tcW w:w="1063" w:type="dxa"/>
            <w:noWrap w:val="0"/>
            <w:vAlign w:val="center"/>
          </w:tcPr>
          <w:p w14:paraId="5926BBDE">
            <w:pPr>
              <w:widowControl/>
              <w:spacing w:line="240" w:lineRule="auto"/>
              <w:jc w:val="center"/>
              <w:rPr>
                <w:rFonts w:ascii="宋体" w:hAnsi="宋体"/>
                <w:color w:val="000000"/>
                <w:kern w:val="0"/>
                <w:sz w:val="24"/>
                <w:szCs w:val="20"/>
                <w:highlight w:val="none"/>
              </w:rPr>
            </w:pPr>
          </w:p>
        </w:tc>
        <w:tc>
          <w:tcPr>
            <w:tcW w:w="1063" w:type="dxa"/>
            <w:noWrap w:val="0"/>
            <w:vAlign w:val="center"/>
          </w:tcPr>
          <w:p w14:paraId="79531282">
            <w:pPr>
              <w:widowControl/>
              <w:spacing w:line="240" w:lineRule="auto"/>
              <w:jc w:val="center"/>
              <w:rPr>
                <w:rFonts w:ascii="宋体" w:hAnsi="宋体"/>
                <w:color w:val="000000"/>
                <w:kern w:val="0"/>
                <w:sz w:val="24"/>
                <w:szCs w:val="20"/>
                <w:highlight w:val="none"/>
              </w:rPr>
            </w:pPr>
          </w:p>
        </w:tc>
        <w:tc>
          <w:tcPr>
            <w:tcW w:w="1063" w:type="dxa"/>
            <w:noWrap w:val="0"/>
            <w:vAlign w:val="center"/>
          </w:tcPr>
          <w:p w14:paraId="7BA74FBB">
            <w:pPr>
              <w:widowControl/>
              <w:spacing w:line="240" w:lineRule="auto"/>
              <w:jc w:val="center"/>
              <w:rPr>
                <w:rFonts w:ascii="宋体" w:hAnsi="宋体"/>
                <w:color w:val="000000"/>
                <w:kern w:val="0"/>
                <w:sz w:val="24"/>
                <w:szCs w:val="20"/>
                <w:highlight w:val="none"/>
              </w:rPr>
            </w:pPr>
          </w:p>
        </w:tc>
        <w:tc>
          <w:tcPr>
            <w:tcW w:w="1347" w:type="dxa"/>
            <w:noWrap w:val="0"/>
            <w:vAlign w:val="center"/>
          </w:tcPr>
          <w:p w14:paraId="62C42B03">
            <w:pPr>
              <w:widowControl/>
              <w:spacing w:line="240" w:lineRule="auto"/>
              <w:jc w:val="center"/>
              <w:rPr>
                <w:rFonts w:ascii="宋体" w:hAnsi="宋体"/>
                <w:color w:val="000000"/>
                <w:kern w:val="0"/>
                <w:sz w:val="24"/>
                <w:szCs w:val="20"/>
                <w:highlight w:val="none"/>
              </w:rPr>
            </w:pPr>
          </w:p>
        </w:tc>
      </w:tr>
      <w:tr w14:paraId="1CBB5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77FCE249">
            <w:pPr>
              <w:widowControl/>
              <w:spacing w:line="240" w:lineRule="auto"/>
              <w:jc w:val="center"/>
              <w:rPr>
                <w:rFonts w:ascii="宋体" w:hAnsi="宋体"/>
                <w:color w:val="000000"/>
                <w:kern w:val="0"/>
                <w:sz w:val="24"/>
                <w:szCs w:val="20"/>
                <w:highlight w:val="none"/>
              </w:rPr>
            </w:pPr>
          </w:p>
        </w:tc>
        <w:tc>
          <w:tcPr>
            <w:tcW w:w="1418" w:type="dxa"/>
            <w:noWrap w:val="0"/>
            <w:vAlign w:val="center"/>
          </w:tcPr>
          <w:p w14:paraId="6D4C5F4B">
            <w:pPr>
              <w:widowControl/>
              <w:spacing w:line="240" w:lineRule="auto"/>
              <w:jc w:val="center"/>
              <w:rPr>
                <w:rFonts w:ascii="宋体" w:hAnsi="宋体"/>
                <w:color w:val="000000"/>
                <w:kern w:val="0"/>
                <w:sz w:val="24"/>
                <w:szCs w:val="20"/>
                <w:highlight w:val="none"/>
              </w:rPr>
            </w:pPr>
          </w:p>
        </w:tc>
        <w:tc>
          <w:tcPr>
            <w:tcW w:w="1063" w:type="dxa"/>
            <w:noWrap w:val="0"/>
            <w:vAlign w:val="center"/>
          </w:tcPr>
          <w:p w14:paraId="0F487EAD">
            <w:pPr>
              <w:widowControl/>
              <w:spacing w:line="240" w:lineRule="auto"/>
              <w:jc w:val="center"/>
              <w:rPr>
                <w:rFonts w:ascii="宋体" w:hAnsi="宋体"/>
                <w:color w:val="000000"/>
                <w:kern w:val="0"/>
                <w:sz w:val="24"/>
                <w:szCs w:val="20"/>
                <w:highlight w:val="none"/>
              </w:rPr>
            </w:pPr>
          </w:p>
        </w:tc>
        <w:tc>
          <w:tcPr>
            <w:tcW w:w="1063" w:type="dxa"/>
            <w:noWrap w:val="0"/>
            <w:vAlign w:val="center"/>
          </w:tcPr>
          <w:p w14:paraId="1B4AE7AE">
            <w:pPr>
              <w:widowControl/>
              <w:spacing w:line="240" w:lineRule="auto"/>
              <w:jc w:val="center"/>
              <w:rPr>
                <w:rFonts w:ascii="宋体" w:hAnsi="宋体"/>
                <w:color w:val="000000"/>
                <w:kern w:val="0"/>
                <w:sz w:val="24"/>
                <w:szCs w:val="20"/>
                <w:highlight w:val="none"/>
              </w:rPr>
            </w:pPr>
          </w:p>
        </w:tc>
        <w:tc>
          <w:tcPr>
            <w:tcW w:w="1063" w:type="dxa"/>
            <w:noWrap w:val="0"/>
            <w:vAlign w:val="center"/>
          </w:tcPr>
          <w:p w14:paraId="64F693EC">
            <w:pPr>
              <w:widowControl/>
              <w:spacing w:line="240" w:lineRule="auto"/>
              <w:jc w:val="center"/>
              <w:rPr>
                <w:rFonts w:ascii="宋体" w:hAnsi="宋体"/>
                <w:color w:val="000000"/>
                <w:kern w:val="0"/>
                <w:sz w:val="24"/>
                <w:szCs w:val="20"/>
                <w:highlight w:val="none"/>
              </w:rPr>
            </w:pPr>
          </w:p>
        </w:tc>
        <w:tc>
          <w:tcPr>
            <w:tcW w:w="1063" w:type="dxa"/>
            <w:noWrap w:val="0"/>
            <w:vAlign w:val="center"/>
          </w:tcPr>
          <w:p w14:paraId="20B2198C">
            <w:pPr>
              <w:widowControl/>
              <w:spacing w:line="240" w:lineRule="auto"/>
              <w:jc w:val="center"/>
              <w:rPr>
                <w:rFonts w:ascii="宋体" w:hAnsi="宋体"/>
                <w:color w:val="000000"/>
                <w:kern w:val="0"/>
                <w:sz w:val="24"/>
                <w:szCs w:val="20"/>
                <w:highlight w:val="none"/>
              </w:rPr>
            </w:pPr>
          </w:p>
        </w:tc>
        <w:tc>
          <w:tcPr>
            <w:tcW w:w="1063" w:type="dxa"/>
            <w:noWrap w:val="0"/>
            <w:vAlign w:val="center"/>
          </w:tcPr>
          <w:p w14:paraId="2A71E274">
            <w:pPr>
              <w:widowControl/>
              <w:spacing w:line="240" w:lineRule="auto"/>
              <w:jc w:val="center"/>
              <w:rPr>
                <w:rFonts w:ascii="宋体" w:hAnsi="宋体"/>
                <w:color w:val="000000"/>
                <w:kern w:val="0"/>
                <w:sz w:val="24"/>
                <w:szCs w:val="20"/>
                <w:highlight w:val="none"/>
              </w:rPr>
            </w:pPr>
          </w:p>
        </w:tc>
        <w:tc>
          <w:tcPr>
            <w:tcW w:w="1347" w:type="dxa"/>
            <w:noWrap w:val="0"/>
            <w:vAlign w:val="center"/>
          </w:tcPr>
          <w:p w14:paraId="0C22E0B2">
            <w:pPr>
              <w:widowControl/>
              <w:spacing w:line="240" w:lineRule="auto"/>
              <w:jc w:val="center"/>
              <w:rPr>
                <w:rFonts w:ascii="宋体" w:hAnsi="宋体"/>
                <w:color w:val="000000"/>
                <w:kern w:val="0"/>
                <w:sz w:val="24"/>
                <w:szCs w:val="20"/>
                <w:highlight w:val="none"/>
              </w:rPr>
            </w:pPr>
          </w:p>
        </w:tc>
      </w:tr>
    </w:tbl>
    <w:p w14:paraId="6838F424">
      <w:pPr>
        <w:widowControl/>
        <w:spacing w:line="420" w:lineRule="exact"/>
        <w:jc w:val="left"/>
        <w:rPr>
          <w:rFonts w:ascii="宋体" w:hAnsi="宋体"/>
          <w:color w:val="000000"/>
          <w:kern w:val="0"/>
          <w:sz w:val="24"/>
          <w:szCs w:val="20"/>
          <w:highlight w:val="none"/>
        </w:rPr>
      </w:pPr>
    </w:p>
    <w:p w14:paraId="26208529">
      <w:pPr>
        <w:widowControl/>
        <w:spacing w:before="120" w:beforeLines="50" w:after="240" w:afterLines="100" w:line="420" w:lineRule="exact"/>
        <w:jc w:val="left"/>
        <w:rPr>
          <w:rFonts w:ascii="宋体" w:hAnsi="宋体"/>
          <w:color w:val="000000"/>
          <w:kern w:val="0"/>
          <w:sz w:val="24"/>
          <w:szCs w:val="20"/>
          <w:highlight w:val="none"/>
        </w:rPr>
      </w:pPr>
      <w:r>
        <w:rPr>
          <w:rFonts w:hint="eastAsia" w:ascii="宋体" w:hAnsi="宋体"/>
          <w:color w:val="000000"/>
          <w:kern w:val="0"/>
          <w:sz w:val="24"/>
          <w:szCs w:val="20"/>
          <w:highlight w:val="none"/>
        </w:rPr>
        <w:br w:type="page"/>
      </w:r>
      <w:r>
        <w:rPr>
          <w:rFonts w:hint="eastAsia" w:ascii="宋体" w:hAnsi="宋体"/>
          <w:color w:val="000000"/>
          <w:kern w:val="0"/>
          <w:sz w:val="24"/>
          <w:szCs w:val="20"/>
          <w:highlight w:val="none"/>
        </w:rPr>
        <w:t>附表四：计划开、竣工日期和施工进度网络图</w:t>
      </w:r>
    </w:p>
    <w:p w14:paraId="7355B051">
      <w:pPr>
        <w:widowControl/>
        <w:spacing w:line="420" w:lineRule="exact"/>
        <w:ind w:firstLine="480" w:firstLineChars="200"/>
        <w:jc w:val="left"/>
        <w:rPr>
          <w:rFonts w:ascii="宋体" w:hAnsi="宋体"/>
          <w:color w:val="000000"/>
          <w:kern w:val="0"/>
          <w:sz w:val="24"/>
          <w:szCs w:val="20"/>
          <w:highlight w:val="none"/>
        </w:rPr>
      </w:pPr>
      <w:r>
        <w:rPr>
          <w:rFonts w:hint="eastAsia" w:ascii="宋体" w:hAnsi="宋体"/>
          <w:color w:val="000000"/>
          <w:kern w:val="0"/>
          <w:sz w:val="24"/>
          <w:szCs w:val="20"/>
          <w:highlight w:val="none"/>
        </w:rPr>
        <w:t>1．</w:t>
      </w:r>
      <w:r>
        <w:rPr>
          <w:rFonts w:hint="eastAsia" w:ascii="宋体" w:hAnsi="宋体"/>
          <w:color w:val="000000"/>
          <w:kern w:val="0"/>
          <w:sz w:val="24"/>
          <w:szCs w:val="20"/>
          <w:highlight w:val="none"/>
          <w:lang w:eastAsia="zh-CN"/>
        </w:rPr>
        <w:t>响应人</w:t>
      </w:r>
      <w:r>
        <w:rPr>
          <w:rFonts w:hint="eastAsia" w:ascii="宋体" w:hAnsi="宋体"/>
          <w:color w:val="000000"/>
          <w:kern w:val="0"/>
          <w:sz w:val="24"/>
          <w:szCs w:val="20"/>
          <w:highlight w:val="none"/>
        </w:rPr>
        <w:t>应递交施工进度网络图或施工进度表，说明按磋商文件要求的计划工期进行施工的各个关键日期。</w:t>
      </w:r>
    </w:p>
    <w:p w14:paraId="26D80420">
      <w:pPr>
        <w:widowControl/>
        <w:spacing w:line="420" w:lineRule="exact"/>
        <w:ind w:firstLine="480" w:firstLineChars="200"/>
        <w:jc w:val="left"/>
        <w:rPr>
          <w:rFonts w:ascii="宋体" w:hAnsi="宋体"/>
          <w:color w:val="000000"/>
          <w:kern w:val="0"/>
          <w:sz w:val="24"/>
          <w:szCs w:val="20"/>
          <w:highlight w:val="none"/>
        </w:rPr>
      </w:pPr>
      <w:r>
        <w:rPr>
          <w:rFonts w:hint="eastAsia" w:ascii="宋体" w:hAnsi="宋体"/>
          <w:color w:val="000000"/>
          <w:kern w:val="0"/>
          <w:sz w:val="24"/>
          <w:szCs w:val="20"/>
          <w:highlight w:val="none"/>
        </w:rPr>
        <w:t>2．施工进度表可采用网络图和（或）横道图表示。</w:t>
      </w:r>
    </w:p>
    <w:p w14:paraId="7E9B3672">
      <w:pPr>
        <w:widowControl/>
        <w:spacing w:line="420" w:lineRule="exact"/>
        <w:jc w:val="left"/>
        <w:rPr>
          <w:rFonts w:hint="eastAsia" w:ascii="宋体" w:hAnsi="宋体"/>
          <w:color w:val="000000"/>
          <w:kern w:val="0"/>
          <w:sz w:val="24"/>
          <w:szCs w:val="20"/>
          <w:highlight w:val="none"/>
        </w:rPr>
      </w:pPr>
    </w:p>
    <w:p w14:paraId="078A5A25">
      <w:pPr>
        <w:widowControl/>
        <w:spacing w:line="420" w:lineRule="exact"/>
        <w:jc w:val="left"/>
        <w:rPr>
          <w:rFonts w:hint="eastAsia" w:ascii="宋体" w:hAnsi="宋体"/>
          <w:color w:val="000000"/>
          <w:kern w:val="0"/>
          <w:sz w:val="24"/>
          <w:szCs w:val="20"/>
          <w:highlight w:val="none"/>
        </w:rPr>
      </w:pPr>
    </w:p>
    <w:p w14:paraId="7749A1F1">
      <w:pPr>
        <w:widowControl/>
        <w:spacing w:line="420" w:lineRule="exact"/>
        <w:jc w:val="left"/>
        <w:rPr>
          <w:rFonts w:hint="eastAsia" w:ascii="宋体" w:hAnsi="宋体"/>
          <w:color w:val="000000"/>
          <w:kern w:val="0"/>
          <w:sz w:val="24"/>
          <w:szCs w:val="20"/>
          <w:highlight w:val="none"/>
        </w:rPr>
      </w:pPr>
      <w:r>
        <w:rPr>
          <w:rFonts w:hint="eastAsia" w:ascii="宋体" w:hAnsi="宋体"/>
          <w:color w:val="000000"/>
          <w:kern w:val="0"/>
          <w:sz w:val="24"/>
          <w:szCs w:val="20"/>
          <w:highlight w:val="none"/>
        </w:rPr>
        <w:t>附表五   施工总平面图</w:t>
      </w:r>
    </w:p>
    <w:p w14:paraId="3E4C02C2">
      <w:pPr>
        <w:widowControl/>
        <w:spacing w:line="420" w:lineRule="exact"/>
        <w:jc w:val="left"/>
        <w:rPr>
          <w:rFonts w:hint="eastAsia" w:ascii="宋体" w:hAnsi="宋体"/>
          <w:color w:val="000000"/>
          <w:kern w:val="0"/>
          <w:sz w:val="24"/>
          <w:szCs w:val="20"/>
          <w:highlight w:val="none"/>
        </w:rPr>
      </w:pPr>
    </w:p>
    <w:p w14:paraId="558BF01B">
      <w:pPr>
        <w:widowControl/>
        <w:spacing w:line="420" w:lineRule="exact"/>
        <w:jc w:val="left"/>
        <w:rPr>
          <w:rFonts w:ascii="宋体" w:hAnsi="宋体"/>
          <w:color w:val="000000"/>
          <w:kern w:val="0"/>
          <w:sz w:val="24"/>
          <w:szCs w:val="20"/>
          <w:highlight w:val="none"/>
        </w:rPr>
      </w:pPr>
      <w:r>
        <w:rPr>
          <w:rFonts w:hint="eastAsia" w:ascii="宋体" w:hAnsi="宋体"/>
          <w:color w:val="000000"/>
          <w:kern w:val="0"/>
          <w:sz w:val="24"/>
          <w:szCs w:val="20"/>
          <w:highlight w:val="none"/>
          <w:lang w:eastAsia="zh-CN"/>
        </w:rPr>
        <w:t>响应人</w:t>
      </w:r>
      <w:r>
        <w:rPr>
          <w:rFonts w:hint="eastAsia" w:ascii="宋体" w:hAnsi="宋体"/>
          <w:color w:val="000000"/>
          <w:kern w:val="0"/>
          <w:sz w:val="24"/>
          <w:szCs w:val="20"/>
          <w:highlight w:val="none"/>
        </w:rPr>
        <w:t>应递交一份施工总平面图，绘出现场临时设施布置图表并附文字说明，说明施工营地、料场、临时设施、加工车间、现场办公、设备及仓储、供电、供水、卫生、生活、道路、消防等设施的情况和布置。</w:t>
      </w:r>
    </w:p>
    <w:p w14:paraId="5A966F57">
      <w:pPr>
        <w:autoSpaceDE w:val="0"/>
        <w:autoSpaceDN w:val="0"/>
        <w:adjustRightInd w:val="0"/>
        <w:spacing w:line="240" w:lineRule="auto"/>
        <w:jc w:val="left"/>
        <w:rPr>
          <w:rFonts w:hint="eastAsia" w:ascii="宋体" w:hAnsi="宋体"/>
          <w:color w:val="000000"/>
          <w:kern w:val="0"/>
          <w:sz w:val="24"/>
          <w:szCs w:val="24"/>
          <w:highlight w:val="none"/>
        </w:rPr>
      </w:pPr>
    </w:p>
    <w:p w14:paraId="602A49E8">
      <w:pPr>
        <w:autoSpaceDE w:val="0"/>
        <w:autoSpaceDN w:val="0"/>
        <w:adjustRightInd w:val="0"/>
        <w:spacing w:line="240" w:lineRule="auto"/>
        <w:jc w:val="left"/>
        <w:rPr>
          <w:rFonts w:hint="eastAsia" w:ascii="宋体" w:hAnsi="宋体"/>
          <w:color w:val="000000"/>
          <w:kern w:val="0"/>
          <w:sz w:val="24"/>
          <w:szCs w:val="24"/>
          <w:highlight w:val="none"/>
        </w:rPr>
      </w:pPr>
    </w:p>
    <w:p w14:paraId="11409233">
      <w:pPr>
        <w:autoSpaceDE w:val="0"/>
        <w:autoSpaceDN w:val="0"/>
        <w:adjustRightInd w:val="0"/>
        <w:spacing w:line="240" w:lineRule="auto"/>
        <w:jc w:val="left"/>
        <w:rPr>
          <w:rFonts w:hint="eastAsia" w:ascii="宋体" w:hAnsi="宋体"/>
          <w:bCs/>
          <w:color w:val="000000"/>
          <w:kern w:val="0"/>
          <w:sz w:val="30"/>
          <w:szCs w:val="30"/>
          <w:highlight w:val="none"/>
        </w:rPr>
      </w:pPr>
    </w:p>
    <w:p w14:paraId="28D71CA1">
      <w:pPr>
        <w:widowControl/>
        <w:spacing w:line="240" w:lineRule="auto"/>
        <w:jc w:val="left"/>
        <w:rPr>
          <w:rFonts w:hint="eastAsia" w:ascii="Times New Roman" w:hAnsi="宋体"/>
          <w:bCs/>
          <w:color w:val="000000"/>
          <w:kern w:val="0"/>
          <w:sz w:val="30"/>
          <w:szCs w:val="30"/>
          <w:highlight w:val="none"/>
        </w:rPr>
      </w:pPr>
    </w:p>
    <w:p w14:paraId="0F1AA4F4">
      <w:pPr>
        <w:widowControl/>
        <w:spacing w:before="100" w:beforeAutospacing="1" w:after="120"/>
        <w:ind w:left="420" w:firstLine="420"/>
        <w:jc w:val="left"/>
        <w:rPr>
          <w:rFonts w:hint="eastAsia" w:ascii="Times New Roman" w:hAnsi="宋体"/>
          <w:bCs/>
          <w:color w:val="000000"/>
          <w:kern w:val="0"/>
          <w:sz w:val="30"/>
          <w:szCs w:val="30"/>
          <w:highlight w:val="none"/>
        </w:rPr>
      </w:pPr>
    </w:p>
    <w:p w14:paraId="714236B8">
      <w:pPr>
        <w:widowControl/>
        <w:spacing w:before="100" w:beforeAutospacing="1" w:after="120"/>
        <w:ind w:left="420" w:firstLine="420"/>
        <w:jc w:val="left"/>
        <w:rPr>
          <w:rFonts w:hint="eastAsia" w:ascii="Times New Roman" w:hAnsi="宋体"/>
          <w:bCs/>
          <w:color w:val="000000"/>
          <w:kern w:val="0"/>
          <w:sz w:val="30"/>
          <w:szCs w:val="30"/>
          <w:highlight w:val="none"/>
        </w:rPr>
      </w:pPr>
    </w:p>
    <w:p w14:paraId="4742F4C2">
      <w:pPr>
        <w:widowControl/>
        <w:spacing w:before="100" w:beforeAutospacing="1" w:after="120"/>
        <w:ind w:left="420" w:firstLine="420"/>
        <w:jc w:val="left"/>
        <w:rPr>
          <w:rFonts w:hint="eastAsia" w:ascii="Times New Roman" w:hAnsi="宋体"/>
          <w:bCs/>
          <w:color w:val="000000"/>
          <w:kern w:val="0"/>
          <w:sz w:val="30"/>
          <w:szCs w:val="30"/>
          <w:highlight w:val="none"/>
        </w:rPr>
      </w:pPr>
    </w:p>
    <w:p w14:paraId="3E61FA86">
      <w:pPr>
        <w:widowControl/>
        <w:spacing w:before="100" w:beforeAutospacing="1" w:after="120"/>
        <w:ind w:left="420" w:firstLine="420"/>
        <w:jc w:val="left"/>
        <w:rPr>
          <w:rFonts w:hint="eastAsia" w:ascii="Times New Roman" w:hAnsi="宋体"/>
          <w:bCs/>
          <w:color w:val="000000"/>
          <w:kern w:val="0"/>
          <w:sz w:val="30"/>
          <w:szCs w:val="30"/>
          <w:highlight w:val="none"/>
        </w:rPr>
      </w:pPr>
    </w:p>
    <w:p w14:paraId="220F3ABB">
      <w:pPr>
        <w:widowControl/>
        <w:spacing w:before="100" w:beforeAutospacing="1" w:after="120"/>
        <w:ind w:left="420" w:firstLine="420"/>
        <w:jc w:val="left"/>
        <w:rPr>
          <w:rFonts w:hint="eastAsia" w:ascii="Times New Roman" w:hAnsi="宋体"/>
          <w:bCs/>
          <w:color w:val="000000"/>
          <w:kern w:val="0"/>
          <w:sz w:val="30"/>
          <w:szCs w:val="30"/>
          <w:highlight w:val="none"/>
        </w:rPr>
      </w:pPr>
    </w:p>
    <w:p w14:paraId="0F9B6BD0">
      <w:pPr>
        <w:widowControl/>
        <w:spacing w:before="100" w:beforeAutospacing="1" w:after="120"/>
        <w:ind w:left="420" w:firstLine="420"/>
        <w:jc w:val="left"/>
        <w:rPr>
          <w:rFonts w:hint="eastAsia" w:ascii="Times New Roman" w:hAnsi="宋体"/>
          <w:bCs/>
          <w:color w:val="000000"/>
          <w:kern w:val="0"/>
          <w:sz w:val="30"/>
          <w:szCs w:val="30"/>
          <w:highlight w:val="none"/>
        </w:rPr>
      </w:pPr>
    </w:p>
    <w:p w14:paraId="04F31563">
      <w:pPr>
        <w:widowControl/>
        <w:spacing w:before="100" w:beforeAutospacing="1" w:after="120"/>
        <w:ind w:left="420" w:firstLine="420"/>
        <w:jc w:val="left"/>
        <w:rPr>
          <w:rFonts w:hint="eastAsia" w:ascii="Times New Roman" w:hAnsi="宋体"/>
          <w:bCs/>
          <w:color w:val="000000"/>
          <w:kern w:val="0"/>
          <w:sz w:val="30"/>
          <w:szCs w:val="30"/>
          <w:highlight w:val="none"/>
        </w:rPr>
      </w:pPr>
    </w:p>
    <w:p w14:paraId="16BA8EBF">
      <w:pPr>
        <w:rPr>
          <w:rFonts w:hint="eastAsia" w:ascii="宋体" w:hAnsi="宋体"/>
          <w:b/>
          <w:color w:val="000000"/>
          <w:sz w:val="30"/>
          <w:szCs w:val="30"/>
          <w:highlight w:val="none"/>
          <w:lang w:val="en-US" w:eastAsia="zh-CN"/>
        </w:rPr>
      </w:pPr>
      <w:r>
        <w:rPr>
          <w:rFonts w:hint="eastAsia" w:ascii="宋体" w:hAnsi="宋体"/>
          <w:b/>
          <w:color w:val="000000"/>
          <w:sz w:val="30"/>
          <w:szCs w:val="30"/>
          <w:highlight w:val="none"/>
          <w:lang w:val="en-US" w:eastAsia="zh-CN"/>
        </w:rPr>
        <w:br w:type="page"/>
      </w:r>
    </w:p>
    <w:p w14:paraId="45898618">
      <w:pPr>
        <w:keepNext/>
        <w:keepLines/>
        <w:spacing w:before="260" w:after="120" w:line="415" w:lineRule="auto"/>
        <w:jc w:val="center"/>
        <w:outlineLvl w:val="1"/>
        <w:rPr>
          <w:rFonts w:ascii="宋体" w:hAnsi="宋体"/>
          <w:b/>
          <w:bCs/>
          <w:color w:val="000000"/>
          <w:sz w:val="30"/>
          <w:szCs w:val="32"/>
          <w:highlight w:val="none"/>
        </w:rPr>
      </w:pPr>
      <w:r>
        <w:rPr>
          <w:rFonts w:hint="eastAsia" w:ascii="宋体" w:hAnsi="宋体"/>
          <w:b/>
          <w:color w:val="000000"/>
          <w:sz w:val="30"/>
          <w:szCs w:val="30"/>
          <w:highlight w:val="none"/>
          <w:lang w:val="en-US" w:eastAsia="zh-CN"/>
        </w:rPr>
        <w:t>七</w:t>
      </w:r>
      <w:r>
        <w:rPr>
          <w:rFonts w:hint="eastAsia" w:ascii="宋体" w:hAnsi="宋体"/>
          <w:b/>
          <w:color w:val="000000"/>
          <w:sz w:val="30"/>
          <w:szCs w:val="30"/>
          <w:highlight w:val="none"/>
        </w:rPr>
        <w:t>、项目管理机构</w:t>
      </w:r>
    </w:p>
    <w:p w14:paraId="05A20186">
      <w:pPr>
        <w:spacing w:after="312" w:afterLines="100" w:line="420" w:lineRule="exact"/>
        <w:jc w:val="center"/>
        <w:rPr>
          <w:rFonts w:ascii="宋体" w:hAnsi="宋体"/>
          <w:color w:val="000000"/>
          <w:kern w:val="0"/>
          <w:sz w:val="24"/>
          <w:szCs w:val="20"/>
          <w:highlight w:val="none"/>
        </w:rPr>
      </w:pPr>
      <w:r>
        <w:rPr>
          <w:rFonts w:hint="eastAsia" w:ascii="宋体" w:hAnsi="宋体" w:cs="宋体"/>
          <w:color w:val="auto"/>
          <w:sz w:val="24"/>
        </w:rPr>
        <w:t>（一）项目管理机构组成表</w:t>
      </w:r>
    </w:p>
    <w:tbl>
      <w:tblPr>
        <w:tblStyle w:val="20"/>
        <w:tblpPr w:leftFromText="180" w:rightFromText="180" w:vertAnchor="text" w:horzAnchor="page" w:tblpX="2067" w:tblpY="218"/>
        <w:tblOverlap w:val="never"/>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716"/>
        <w:gridCol w:w="715"/>
        <w:gridCol w:w="1144"/>
        <w:gridCol w:w="778"/>
        <w:gridCol w:w="795"/>
        <w:gridCol w:w="857"/>
        <w:gridCol w:w="1844"/>
        <w:gridCol w:w="1016"/>
      </w:tblGrid>
      <w:tr w14:paraId="4C9B4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15" w:type="dxa"/>
            <w:vMerge w:val="restart"/>
            <w:noWrap w:val="0"/>
            <w:vAlign w:val="center"/>
          </w:tcPr>
          <w:p w14:paraId="4ED7D96A">
            <w:pPr>
              <w:jc w:val="center"/>
              <w:rPr>
                <w:rFonts w:ascii="宋体" w:hAnsi="宋体" w:cs="宋体"/>
                <w:color w:val="auto"/>
                <w:sz w:val="24"/>
              </w:rPr>
            </w:pPr>
            <w:r>
              <w:rPr>
                <w:rFonts w:hint="eastAsia" w:ascii="宋体" w:hAnsi="宋体" w:cs="宋体"/>
                <w:color w:val="auto"/>
                <w:sz w:val="24"/>
              </w:rPr>
              <w:t>职务</w:t>
            </w:r>
          </w:p>
        </w:tc>
        <w:tc>
          <w:tcPr>
            <w:tcW w:w="716" w:type="dxa"/>
            <w:vMerge w:val="restart"/>
            <w:noWrap w:val="0"/>
            <w:vAlign w:val="center"/>
          </w:tcPr>
          <w:p w14:paraId="501C79CE">
            <w:pPr>
              <w:jc w:val="center"/>
              <w:rPr>
                <w:rFonts w:ascii="宋体" w:hAnsi="宋体" w:cs="宋体"/>
                <w:color w:val="auto"/>
                <w:sz w:val="24"/>
              </w:rPr>
            </w:pPr>
            <w:r>
              <w:rPr>
                <w:rFonts w:hint="eastAsia" w:ascii="宋体" w:hAnsi="宋体" w:cs="宋体"/>
                <w:color w:val="auto"/>
                <w:sz w:val="24"/>
              </w:rPr>
              <w:t>姓名</w:t>
            </w:r>
          </w:p>
        </w:tc>
        <w:tc>
          <w:tcPr>
            <w:tcW w:w="715" w:type="dxa"/>
            <w:vMerge w:val="restart"/>
            <w:noWrap w:val="0"/>
            <w:vAlign w:val="center"/>
          </w:tcPr>
          <w:p w14:paraId="6EA192F9">
            <w:pPr>
              <w:jc w:val="center"/>
              <w:rPr>
                <w:rFonts w:ascii="宋体" w:hAnsi="宋体" w:cs="宋体"/>
                <w:color w:val="auto"/>
                <w:sz w:val="24"/>
              </w:rPr>
            </w:pPr>
            <w:r>
              <w:rPr>
                <w:rFonts w:hint="eastAsia" w:ascii="宋体" w:hAnsi="宋体" w:cs="宋体"/>
                <w:color w:val="auto"/>
                <w:sz w:val="24"/>
              </w:rPr>
              <w:t>职称</w:t>
            </w:r>
          </w:p>
        </w:tc>
        <w:tc>
          <w:tcPr>
            <w:tcW w:w="5418" w:type="dxa"/>
            <w:gridSpan w:val="5"/>
            <w:noWrap w:val="0"/>
            <w:vAlign w:val="center"/>
          </w:tcPr>
          <w:p w14:paraId="067D1BB7">
            <w:pPr>
              <w:jc w:val="center"/>
              <w:rPr>
                <w:rFonts w:ascii="宋体" w:hAnsi="宋体" w:cs="宋体"/>
                <w:color w:val="auto"/>
                <w:sz w:val="24"/>
              </w:rPr>
            </w:pPr>
            <w:r>
              <w:rPr>
                <w:rFonts w:hint="eastAsia" w:ascii="宋体" w:hAnsi="宋体" w:cs="宋体"/>
                <w:color w:val="auto"/>
                <w:sz w:val="24"/>
              </w:rPr>
              <w:t>执业或职业资格证明</w:t>
            </w:r>
          </w:p>
        </w:tc>
        <w:tc>
          <w:tcPr>
            <w:tcW w:w="1016" w:type="dxa"/>
            <w:vMerge w:val="restart"/>
            <w:noWrap w:val="0"/>
            <w:vAlign w:val="center"/>
          </w:tcPr>
          <w:p w14:paraId="7976A675">
            <w:pPr>
              <w:jc w:val="center"/>
              <w:rPr>
                <w:rFonts w:ascii="宋体" w:hAnsi="宋体" w:cs="宋体"/>
                <w:color w:val="auto"/>
                <w:sz w:val="24"/>
              </w:rPr>
            </w:pPr>
            <w:r>
              <w:rPr>
                <w:rFonts w:hint="eastAsia" w:ascii="宋体" w:hAnsi="宋体" w:cs="宋体"/>
                <w:color w:val="auto"/>
                <w:sz w:val="24"/>
              </w:rPr>
              <w:t>备注</w:t>
            </w:r>
          </w:p>
        </w:tc>
      </w:tr>
      <w:tr w14:paraId="2EED0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15" w:type="dxa"/>
            <w:vMerge w:val="continue"/>
            <w:noWrap w:val="0"/>
            <w:vAlign w:val="center"/>
          </w:tcPr>
          <w:p w14:paraId="1B1A93C9">
            <w:pPr>
              <w:jc w:val="center"/>
              <w:rPr>
                <w:rFonts w:ascii="宋体" w:hAnsi="宋体" w:cs="宋体"/>
                <w:color w:val="auto"/>
                <w:sz w:val="24"/>
              </w:rPr>
            </w:pPr>
          </w:p>
        </w:tc>
        <w:tc>
          <w:tcPr>
            <w:tcW w:w="716" w:type="dxa"/>
            <w:vMerge w:val="continue"/>
            <w:noWrap w:val="0"/>
            <w:vAlign w:val="center"/>
          </w:tcPr>
          <w:p w14:paraId="3E8D6FA4">
            <w:pPr>
              <w:jc w:val="center"/>
              <w:rPr>
                <w:rFonts w:ascii="宋体" w:hAnsi="宋体" w:cs="宋体"/>
                <w:color w:val="auto"/>
                <w:sz w:val="24"/>
              </w:rPr>
            </w:pPr>
          </w:p>
        </w:tc>
        <w:tc>
          <w:tcPr>
            <w:tcW w:w="715" w:type="dxa"/>
            <w:vMerge w:val="continue"/>
            <w:noWrap w:val="0"/>
            <w:vAlign w:val="center"/>
          </w:tcPr>
          <w:p w14:paraId="10DA7D31">
            <w:pPr>
              <w:jc w:val="center"/>
              <w:rPr>
                <w:rFonts w:ascii="宋体" w:hAnsi="宋体" w:cs="宋体"/>
                <w:color w:val="auto"/>
                <w:sz w:val="24"/>
              </w:rPr>
            </w:pPr>
          </w:p>
        </w:tc>
        <w:tc>
          <w:tcPr>
            <w:tcW w:w="1144" w:type="dxa"/>
            <w:noWrap w:val="0"/>
            <w:vAlign w:val="center"/>
          </w:tcPr>
          <w:p w14:paraId="1F1C8F19">
            <w:pPr>
              <w:jc w:val="center"/>
              <w:rPr>
                <w:rFonts w:ascii="宋体" w:hAnsi="宋体" w:cs="宋体"/>
                <w:color w:val="auto"/>
                <w:sz w:val="24"/>
              </w:rPr>
            </w:pPr>
            <w:r>
              <w:rPr>
                <w:rFonts w:hint="eastAsia" w:ascii="宋体" w:hAnsi="宋体" w:cs="宋体"/>
                <w:color w:val="auto"/>
                <w:sz w:val="24"/>
              </w:rPr>
              <w:t>证书名称</w:t>
            </w:r>
          </w:p>
        </w:tc>
        <w:tc>
          <w:tcPr>
            <w:tcW w:w="778" w:type="dxa"/>
            <w:noWrap w:val="0"/>
            <w:vAlign w:val="center"/>
          </w:tcPr>
          <w:p w14:paraId="16FD45A5">
            <w:pPr>
              <w:jc w:val="center"/>
              <w:rPr>
                <w:rFonts w:ascii="宋体" w:hAnsi="宋体" w:cs="宋体"/>
                <w:color w:val="auto"/>
                <w:sz w:val="24"/>
              </w:rPr>
            </w:pPr>
            <w:r>
              <w:rPr>
                <w:rFonts w:hint="eastAsia" w:ascii="宋体" w:hAnsi="宋体" w:cs="宋体"/>
                <w:color w:val="auto"/>
                <w:sz w:val="24"/>
              </w:rPr>
              <w:t>级别</w:t>
            </w:r>
          </w:p>
        </w:tc>
        <w:tc>
          <w:tcPr>
            <w:tcW w:w="795" w:type="dxa"/>
            <w:noWrap w:val="0"/>
            <w:vAlign w:val="center"/>
          </w:tcPr>
          <w:p w14:paraId="1FD3968D">
            <w:pPr>
              <w:jc w:val="center"/>
              <w:rPr>
                <w:rFonts w:ascii="宋体" w:hAnsi="宋体" w:cs="宋体"/>
                <w:color w:val="auto"/>
                <w:sz w:val="24"/>
              </w:rPr>
            </w:pPr>
            <w:r>
              <w:rPr>
                <w:rFonts w:hint="eastAsia" w:ascii="宋体" w:hAnsi="宋体" w:cs="宋体"/>
                <w:color w:val="auto"/>
                <w:sz w:val="24"/>
              </w:rPr>
              <w:t>证号</w:t>
            </w:r>
          </w:p>
        </w:tc>
        <w:tc>
          <w:tcPr>
            <w:tcW w:w="857" w:type="dxa"/>
            <w:noWrap w:val="0"/>
            <w:vAlign w:val="center"/>
          </w:tcPr>
          <w:p w14:paraId="45B029E2">
            <w:pPr>
              <w:jc w:val="center"/>
              <w:rPr>
                <w:rFonts w:ascii="宋体" w:hAnsi="宋体" w:cs="宋体"/>
                <w:color w:val="auto"/>
                <w:sz w:val="24"/>
              </w:rPr>
            </w:pPr>
            <w:r>
              <w:rPr>
                <w:rFonts w:hint="eastAsia" w:ascii="宋体" w:hAnsi="宋体" w:cs="宋体"/>
                <w:color w:val="auto"/>
                <w:sz w:val="24"/>
              </w:rPr>
              <w:t>专业</w:t>
            </w:r>
          </w:p>
        </w:tc>
        <w:tc>
          <w:tcPr>
            <w:tcW w:w="1844" w:type="dxa"/>
            <w:noWrap w:val="0"/>
            <w:vAlign w:val="center"/>
          </w:tcPr>
          <w:p w14:paraId="31C099BC">
            <w:pPr>
              <w:jc w:val="center"/>
              <w:rPr>
                <w:rFonts w:ascii="宋体" w:hAnsi="宋体" w:cs="宋体"/>
                <w:color w:val="auto"/>
                <w:sz w:val="24"/>
              </w:rPr>
            </w:pPr>
            <w:r>
              <w:rPr>
                <w:rFonts w:hint="eastAsia" w:ascii="宋体" w:hAnsi="宋体" w:cs="宋体"/>
                <w:color w:val="auto"/>
                <w:sz w:val="24"/>
              </w:rPr>
              <w:t>养老保险</w:t>
            </w:r>
          </w:p>
        </w:tc>
        <w:tc>
          <w:tcPr>
            <w:tcW w:w="1016" w:type="dxa"/>
            <w:vMerge w:val="continue"/>
            <w:noWrap w:val="0"/>
            <w:vAlign w:val="center"/>
          </w:tcPr>
          <w:p w14:paraId="1615DE3D">
            <w:pPr>
              <w:jc w:val="center"/>
              <w:rPr>
                <w:rFonts w:ascii="宋体" w:hAnsi="宋体" w:cs="宋体"/>
                <w:color w:val="auto"/>
                <w:sz w:val="24"/>
              </w:rPr>
            </w:pPr>
          </w:p>
        </w:tc>
      </w:tr>
      <w:tr w14:paraId="3263F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15" w:type="dxa"/>
            <w:noWrap w:val="0"/>
            <w:vAlign w:val="center"/>
          </w:tcPr>
          <w:p w14:paraId="40C51786">
            <w:pPr>
              <w:jc w:val="center"/>
              <w:rPr>
                <w:rFonts w:ascii="宋体" w:hAnsi="宋体" w:cs="宋体"/>
                <w:color w:val="auto"/>
                <w:sz w:val="24"/>
              </w:rPr>
            </w:pPr>
          </w:p>
        </w:tc>
        <w:tc>
          <w:tcPr>
            <w:tcW w:w="716" w:type="dxa"/>
            <w:noWrap w:val="0"/>
            <w:vAlign w:val="center"/>
          </w:tcPr>
          <w:p w14:paraId="1E77B8C5">
            <w:pPr>
              <w:jc w:val="center"/>
              <w:rPr>
                <w:rFonts w:ascii="宋体" w:hAnsi="宋体" w:cs="宋体"/>
                <w:color w:val="auto"/>
                <w:sz w:val="24"/>
              </w:rPr>
            </w:pPr>
          </w:p>
        </w:tc>
        <w:tc>
          <w:tcPr>
            <w:tcW w:w="715" w:type="dxa"/>
            <w:noWrap w:val="0"/>
            <w:vAlign w:val="center"/>
          </w:tcPr>
          <w:p w14:paraId="6FB5DF14">
            <w:pPr>
              <w:jc w:val="center"/>
              <w:rPr>
                <w:rFonts w:ascii="宋体" w:hAnsi="宋体" w:cs="宋体"/>
                <w:color w:val="auto"/>
                <w:sz w:val="24"/>
              </w:rPr>
            </w:pPr>
          </w:p>
        </w:tc>
        <w:tc>
          <w:tcPr>
            <w:tcW w:w="1144" w:type="dxa"/>
            <w:noWrap w:val="0"/>
            <w:vAlign w:val="center"/>
          </w:tcPr>
          <w:p w14:paraId="69154EF6">
            <w:pPr>
              <w:jc w:val="center"/>
              <w:rPr>
                <w:rFonts w:ascii="宋体" w:hAnsi="宋体" w:cs="宋体"/>
                <w:color w:val="auto"/>
                <w:sz w:val="24"/>
              </w:rPr>
            </w:pPr>
          </w:p>
        </w:tc>
        <w:tc>
          <w:tcPr>
            <w:tcW w:w="778" w:type="dxa"/>
            <w:noWrap w:val="0"/>
            <w:vAlign w:val="center"/>
          </w:tcPr>
          <w:p w14:paraId="542E871D">
            <w:pPr>
              <w:jc w:val="center"/>
              <w:rPr>
                <w:rFonts w:ascii="宋体" w:hAnsi="宋体" w:cs="宋体"/>
                <w:color w:val="auto"/>
                <w:sz w:val="24"/>
              </w:rPr>
            </w:pPr>
          </w:p>
        </w:tc>
        <w:tc>
          <w:tcPr>
            <w:tcW w:w="795" w:type="dxa"/>
            <w:noWrap w:val="0"/>
            <w:vAlign w:val="center"/>
          </w:tcPr>
          <w:p w14:paraId="40F65D7D">
            <w:pPr>
              <w:jc w:val="center"/>
              <w:rPr>
                <w:rFonts w:ascii="宋体" w:hAnsi="宋体" w:cs="宋体"/>
                <w:color w:val="auto"/>
                <w:sz w:val="24"/>
              </w:rPr>
            </w:pPr>
          </w:p>
        </w:tc>
        <w:tc>
          <w:tcPr>
            <w:tcW w:w="857" w:type="dxa"/>
            <w:noWrap w:val="0"/>
            <w:vAlign w:val="center"/>
          </w:tcPr>
          <w:p w14:paraId="4768CE4B">
            <w:pPr>
              <w:jc w:val="center"/>
              <w:rPr>
                <w:rFonts w:ascii="宋体" w:hAnsi="宋体" w:cs="宋体"/>
                <w:color w:val="auto"/>
                <w:sz w:val="24"/>
              </w:rPr>
            </w:pPr>
          </w:p>
        </w:tc>
        <w:tc>
          <w:tcPr>
            <w:tcW w:w="1844" w:type="dxa"/>
            <w:noWrap w:val="0"/>
            <w:vAlign w:val="center"/>
          </w:tcPr>
          <w:p w14:paraId="3578E577">
            <w:pPr>
              <w:jc w:val="center"/>
              <w:rPr>
                <w:rFonts w:ascii="宋体" w:hAnsi="宋体" w:cs="宋体"/>
                <w:color w:val="auto"/>
                <w:sz w:val="24"/>
              </w:rPr>
            </w:pPr>
          </w:p>
        </w:tc>
        <w:tc>
          <w:tcPr>
            <w:tcW w:w="1016" w:type="dxa"/>
            <w:noWrap w:val="0"/>
            <w:vAlign w:val="center"/>
          </w:tcPr>
          <w:p w14:paraId="1AC5E2C2">
            <w:pPr>
              <w:jc w:val="center"/>
              <w:rPr>
                <w:rFonts w:ascii="宋体" w:hAnsi="宋体" w:cs="宋体"/>
                <w:color w:val="auto"/>
                <w:sz w:val="24"/>
              </w:rPr>
            </w:pPr>
          </w:p>
        </w:tc>
      </w:tr>
      <w:tr w14:paraId="5F636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15" w:type="dxa"/>
            <w:noWrap w:val="0"/>
            <w:vAlign w:val="center"/>
          </w:tcPr>
          <w:p w14:paraId="1384B1B0">
            <w:pPr>
              <w:jc w:val="center"/>
              <w:rPr>
                <w:rFonts w:ascii="宋体" w:hAnsi="宋体" w:cs="宋体"/>
                <w:color w:val="auto"/>
                <w:sz w:val="24"/>
              </w:rPr>
            </w:pPr>
          </w:p>
        </w:tc>
        <w:tc>
          <w:tcPr>
            <w:tcW w:w="716" w:type="dxa"/>
            <w:noWrap w:val="0"/>
            <w:vAlign w:val="center"/>
          </w:tcPr>
          <w:p w14:paraId="47B9AC87">
            <w:pPr>
              <w:jc w:val="center"/>
              <w:rPr>
                <w:rFonts w:ascii="宋体" w:hAnsi="宋体" w:cs="宋体"/>
                <w:color w:val="auto"/>
                <w:sz w:val="24"/>
              </w:rPr>
            </w:pPr>
          </w:p>
        </w:tc>
        <w:tc>
          <w:tcPr>
            <w:tcW w:w="715" w:type="dxa"/>
            <w:noWrap w:val="0"/>
            <w:vAlign w:val="center"/>
          </w:tcPr>
          <w:p w14:paraId="41625ACB">
            <w:pPr>
              <w:jc w:val="center"/>
              <w:rPr>
                <w:rFonts w:ascii="宋体" w:hAnsi="宋体" w:cs="宋体"/>
                <w:color w:val="auto"/>
                <w:sz w:val="24"/>
              </w:rPr>
            </w:pPr>
          </w:p>
        </w:tc>
        <w:tc>
          <w:tcPr>
            <w:tcW w:w="1144" w:type="dxa"/>
            <w:noWrap w:val="0"/>
            <w:vAlign w:val="center"/>
          </w:tcPr>
          <w:p w14:paraId="3B0345EA">
            <w:pPr>
              <w:jc w:val="center"/>
              <w:rPr>
                <w:rFonts w:ascii="宋体" w:hAnsi="宋体" w:cs="宋体"/>
                <w:color w:val="auto"/>
                <w:sz w:val="24"/>
              </w:rPr>
            </w:pPr>
          </w:p>
        </w:tc>
        <w:tc>
          <w:tcPr>
            <w:tcW w:w="778" w:type="dxa"/>
            <w:noWrap w:val="0"/>
            <w:vAlign w:val="center"/>
          </w:tcPr>
          <w:p w14:paraId="4D75AC6D">
            <w:pPr>
              <w:jc w:val="center"/>
              <w:rPr>
                <w:rFonts w:ascii="宋体" w:hAnsi="宋体" w:cs="宋体"/>
                <w:color w:val="auto"/>
                <w:sz w:val="24"/>
              </w:rPr>
            </w:pPr>
          </w:p>
        </w:tc>
        <w:tc>
          <w:tcPr>
            <w:tcW w:w="795" w:type="dxa"/>
            <w:noWrap w:val="0"/>
            <w:vAlign w:val="center"/>
          </w:tcPr>
          <w:p w14:paraId="02959AAE">
            <w:pPr>
              <w:jc w:val="center"/>
              <w:rPr>
                <w:rFonts w:ascii="宋体" w:hAnsi="宋体" w:cs="宋体"/>
                <w:color w:val="auto"/>
                <w:sz w:val="24"/>
              </w:rPr>
            </w:pPr>
          </w:p>
        </w:tc>
        <w:tc>
          <w:tcPr>
            <w:tcW w:w="857" w:type="dxa"/>
            <w:noWrap w:val="0"/>
            <w:vAlign w:val="center"/>
          </w:tcPr>
          <w:p w14:paraId="0EE94918">
            <w:pPr>
              <w:jc w:val="center"/>
              <w:rPr>
                <w:rFonts w:ascii="宋体" w:hAnsi="宋体" w:cs="宋体"/>
                <w:color w:val="auto"/>
                <w:sz w:val="24"/>
              </w:rPr>
            </w:pPr>
          </w:p>
        </w:tc>
        <w:tc>
          <w:tcPr>
            <w:tcW w:w="1844" w:type="dxa"/>
            <w:noWrap w:val="0"/>
            <w:vAlign w:val="center"/>
          </w:tcPr>
          <w:p w14:paraId="14F36D6C">
            <w:pPr>
              <w:jc w:val="center"/>
              <w:rPr>
                <w:rFonts w:ascii="宋体" w:hAnsi="宋体" w:cs="宋体"/>
                <w:color w:val="auto"/>
                <w:sz w:val="24"/>
              </w:rPr>
            </w:pPr>
          </w:p>
        </w:tc>
        <w:tc>
          <w:tcPr>
            <w:tcW w:w="1016" w:type="dxa"/>
            <w:noWrap w:val="0"/>
            <w:vAlign w:val="center"/>
          </w:tcPr>
          <w:p w14:paraId="66895FE4">
            <w:pPr>
              <w:jc w:val="center"/>
              <w:rPr>
                <w:rFonts w:ascii="宋体" w:hAnsi="宋体" w:cs="宋体"/>
                <w:color w:val="auto"/>
                <w:sz w:val="24"/>
              </w:rPr>
            </w:pPr>
          </w:p>
        </w:tc>
      </w:tr>
      <w:tr w14:paraId="42BAC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15" w:type="dxa"/>
            <w:noWrap w:val="0"/>
            <w:vAlign w:val="center"/>
          </w:tcPr>
          <w:p w14:paraId="592B1C48">
            <w:pPr>
              <w:jc w:val="center"/>
              <w:rPr>
                <w:rFonts w:ascii="宋体" w:hAnsi="宋体" w:cs="宋体"/>
                <w:color w:val="auto"/>
                <w:sz w:val="24"/>
              </w:rPr>
            </w:pPr>
          </w:p>
        </w:tc>
        <w:tc>
          <w:tcPr>
            <w:tcW w:w="716" w:type="dxa"/>
            <w:noWrap w:val="0"/>
            <w:vAlign w:val="center"/>
          </w:tcPr>
          <w:p w14:paraId="5D7CF74A">
            <w:pPr>
              <w:jc w:val="center"/>
              <w:rPr>
                <w:rFonts w:ascii="宋体" w:hAnsi="宋体" w:cs="宋体"/>
                <w:color w:val="auto"/>
                <w:sz w:val="24"/>
              </w:rPr>
            </w:pPr>
          </w:p>
        </w:tc>
        <w:tc>
          <w:tcPr>
            <w:tcW w:w="715" w:type="dxa"/>
            <w:noWrap w:val="0"/>
            <w:vAlign w:val="center"/>
          </w:tcPr>
          <w:p w14:paraId="2B5005A8">
            <w:pPr>
              <w:jc w:val="center"/>
              <w:rPr>
                <w:rFonts w:ascii="宋体" w:hAnsi="宋体" w:cs="宋体"/>
                <w:color w:val="auto"/>
                <w:sz w:val="24"/>
              </w:rPr>
            </w:pPr>
          </w:p>
        </w:tc>
        <w:tc>
          <w:tcPr>
            <w:tcW w:w="1144" w:type="dxa"/>
            <w:noWrap w:val="0"/>
            <w:vAlign w:val="center"/>
          </w:tcPr>
          <w:p w14:paraId="315ACE28">
            <w:pPr>
              <w:jc w:val="center"/>
              <w:rPr>
                <w:rFonts w:ascii="宋体" w:hAnsi="宋体" w:cs="宋体"/>
                <w:color w:val="auto"/>
                <w:sz w:val="24"/>
              </w:rPr>
            </w:pPr>
          </w:p>
        </w:tc>
        <w:tc>
          <w:tcPr>
            <w:tcW w:w="778" w:type="dxa"/>
            <w:noWrap w:val="0"/>
            <w:vAlign w:val="center"/>
          </w:tcPr>
          <w:p w14:paraId="4061300C">
            <w:pPr>
              <w:jc w:val="center"/>
              <w:rPr>
                <w:rFonts w:ascii="宋体" w:hAnsi="宋体" w:cs="宋体"/>
                <w:color w:val="auto"/>
                <w:sz w:val="24"/>
              </w:rPr>
            </w:pPr>
          </w:p>
        </w:tc>
        <w:tc>
          <w:tcPr>
            <w:tcW w:w="795" w:type="dxa"/>
            <w:noWrap w:val="0"/>
            <w:vAlign w:val="center"/>
          </w:tcPr>
          <w:p w14:paraId="3FC0C235">
            <w:pPr>
              <w:jc w:val="center"/>
              <w:rPr>
                <w:rFonts w:ascii="宋体" w:hAnsi="宋体" w:cs="宋体"/>
                <w:color w:val="auto"/>
                <w:sz w:val="24"/>
              </w:rPr>
            </w:pPr>
          </w:p>
        </w:tc>
        <w:tc>
          <w:tcPr>
            <w:tcW w:w="857" w:type="dxa"/>
            <w:noWrap w:val="0"/>
            <w:vAlign w:val="center"/>
          </w:tcPr>
          <w:p w14:paraId="72D2F86B">
            <w:pPr>
              <w:jc w:val="center"/>
              <w:rPr>
                <w:rFonts w:ascii="宋体" w:hAnsi="宋体" w:cs="宋体"/>
                <w:color w:val="auto"/>
                <w:sz w:val="24"/>
              </w:rPr>
            </w:pPr>
          </w:p>
        </w:tc>
        <w:tc>
          <w:tcPr>
            <w:tcW w:w="1844" w:type="dxa"/>
            <w:noWrap w:val="0"/>
            <w:vAlign w:val="center"/>
          </w:tcPr>
          <w:p w14:paraId="4B2C8FBB">
            <w:pPr>
              <w:jc w:val="center"/>
              <w:rPr>
                <w:rFonts w:ascii="宋体" w:hAnsi="宋体" w:cs="宋体"/>
                <w:color w:val="auto"/>
                <w:sz w:val="24"/>
              </w:rPr>
            </w:pPr>
          </w:p>
        </w:tc>
        <w:tc>
          <w:tcPr>
            <w:tcW w:w="1016" w:type="dxa"/>
            <w:noWrap w:val="0"/>
            <w:vAlign w:val="center"/>
          </w:tcPr>
          <w:p w14:paraId="66485C9D">
            <w:pPr>
              <w:jc w:val="center"/>
              <w:rPr>
                <w:rFonts w:ascii="宋体" w:hAnsi="宋体" w:cs="宋体"/>
                <w:color w:val="auto"/>
                <w:sz w:val="24"/>
              </w:rPr>
            </w:pPr>
          </w:p>
        </w:tc>
      </w:tr>
      <w:tr w14:paraId="3F69D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15" w:type="dxa"/>
            <w:noWrap w:val="0"/>
            <w:vAlign w:val="center"/>
          </w:tcPr>
          <w:p w14:paraId="105698B7">
            <w:pPr>
              <w:jc w:val="center"/>
              <w:rPr>
                <w:rFonts w:ascii="宋体" w:hAnsi="宋体" w:cs="宋体"/>
                <w:color w:val="auto"/>
                <w:sz w:val="24"/>
              </w:rPr>
            </w:pPr>
          </w:p>
        </w:tc>
        <w:tc>
          <w:tcPr>
            <w:tcW w:w="716" w:type="dxa"/>
            <w:noWrap w:val="0"/>
            <w:vAlign w:val="center"/>
          </w:tcPr>
          <w:p w14:paraId="0F0502E4">
            <w:pPr>
              <w:jc w:val="center"/>
              <w:rPr>
                <w:rFonts w:ascii="宋体" w:hAnsi="宋体" w:cs="宋体"/>
                <w:color w:val="auto"/>
                <w:sz w:val="24"/>
              </w:rPr>
            </w:pPr>
          </w:p>
        </w:tc>
        <w:tc>
          <w:tcPr>
            <w:tcW w:w="715" w:type="dxa"/>
            <w:noWrap w:val="0"/>
            <w:vAlign w:val="center"/>
          </w:tcPr>
          <w:p w14:paraId="331C6CA6">
            <w:pPr>
              <w:jc w:val="center"/>
              <w:rPr>
                <w:rFonts w:ascii="宋体" w:hAnsi="宋体" w:cs="宋体"/>
                <w:color w:val="auto"/>
                <w:sz w:val="24"/>
              </w:rPr>
            </w:pPr>
          </w:p>
        </w:tc>
        <w:tc>
          <w:tcPr>
            <w:tcW w:w="1144" w:type="dxa"/>
            <w:noWrap w:val="0"/>
            <w:vAlign w:val="center"/>
          </w:tcPr>
          <w:p w14:paraId="6193CB78">
            <w:pPr>
              <w:jc w:val="center"/>
              <w:rPr>
                <w:rFonts w:ascii="宋体" w:hAnsi="宋体" w:cs="宋体"/>
                <w:color w:val="auto"/>
                <w:sz w:val="24"/>
              </w:rPr>
            </w:pPr>
          </w:p>
        </w:tc>
        <w:tc>
          <w:tcPr>
            <w:tcW w:w="778" w:type="dxa"/>
            <w:noWrap w:val="0"/>
            <w:vAlign w:val="center"/>
          </w:tcPr>
          <w:p w14:paraId="735B1BA5">
            <w:pPr>
              <w:jc w:val="center"/>
              <w:rPr>
                <w:rFonts w:ascii="宋体" w:hAnsi="宋体" w:cs="宋体"/>
                <w:color w:val="auto"/>
                <w:sz w:val="24"/>
              </w:rPr>
            </w:pPr>
          </w:p>
        </w:tc>
        <w:tc>
          <w:tcPr>
            <w:tcW w:w="795" w:type="dxa"/>
            <w:noWrap w:val="0"/>
            <w:vAlign w:val="center"/>
          </w:tcPr>
          <w:p w14:paraId="1FF91111">
            <w:pPr>
              <w:jc w:val="center"/>
              <w:rPr>
                <w:rFonts w:ascii="宋体" w:hAnsi="宋体" w:cs="宋体"/>
                <w:color w:val="auto"/>
                <w:sz w:val="24"/>
              </w:rPr>
            </w:pPr>
          </w:p>
        </w:tc>
        <w:tc>
          <w:tcPr>
            <w:tcW w:w="857" w:type="dxa"/>
            <w:noWrap w:val="0"/>
            <w:vAlign w:val="center"/>
          </w:tcPr>
          <w:p w14:paraId="3AF666BD">
            <w:pPr>
              <w:jc w:val="center"/>
              <w:rPr>
                <w:rFonts w:ascii="宋体" w:hAnsi="宋体" w:cs="宋体"/>
                <w:color w:val="auto"/>
                <w:sz w:val="24"/>
              </w:rPr>
            </w:pPr>
          </w:p>
        </w:tc>
        <w:tc>
          <w:tcPr>
            <w:tcW w:w="1844" w:type="dxa"/>
            <w:noWrap w:val="0"/>
            <w:vAlign w:val="center"/>
          </w:tcPr>
          <w:p w14:paraId="28BB8D36">
            <w:pPr>
              <w:jc w:val="center"/>
              <w:rPr>
                <w:rFonts w:ascii="宋体" w:hAnsi="宋体" w:cs="宋体"/>
                <w:color w:val="auto"/>
                <w:sz w:val="24"/>
              </w:rPr>
            </w:pPr>
          </w:p>
        </w:tc>
        <w:tc>
          <w:tcPr>
            <w:tcW w:w="1016" w:type="dxa"/>
            <w:noWrap w:val="0"/>
            <w:vAlign w:val="center"/>
          </w:tcPr>
          <w:p w14:paraId="60330A76">
            <w:pPr>
              <w:jc w:val="center"/>
              <w:rPr>
                <w:rFonts w:ascii="宋体" w:hAnsi="宋体" w:cs="宋体"/>
                <w:color w:val="auto"/>
                <w:sz w:val="24"/>
              </w:rPr>
            </w:pPr>
          </w:p>
        </w:tc>
      </w:tr>
      <w:tr w14:paraId="30E48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15" w:type="dxa"/>
            <w:noWrap w:val="0"/>
            <w:vAlign w:val="center"/>
          </w:tcPr>
          <w:p w14:paraId="05DBCC56">
            <w:pPr>
              <w:jc w:val="center"/>
              <w:rPr>
                <w:rFonts w:ascii="宋体" w:hAnsi="宋体" w:cs="宋体"/>
                <w:color w:val="auto"/>
                <w:sz w:val="24"/>
              </w:rPr>
            </w:pPr>
          </w:p>
        </w:tc>
        <w:tc>
          <w:tcPr>
            <w:tcW w:w="716" w:type="dxa"/>
            <w:noWrap w:val="0"/>
            <w:vAlign w:val="center"/>
          </w:tcPr>
          <w:p w14:paraId="1EE725FE">
            <w:pPr>
              <w:jc w:val="center"/>
              <w:rPr>
                <w:rFonts w:ascii="宋体" w:hAnsi="宋体" w:cs="宋体"/>
                <w:color w:val="auto"/>
                <w:sz w:val="24"/>
              </w:rPr>
            </w:pPr>
          </w:p>
        </w:tc>
        <w:tc>
          <w:tcPr>
            <w:tcW w:w="715" w:type="dxa"/>
            <w:noWrap w:val="0"/>
            <w:vAlign w:val="center"/>
          </w:tcPr>
          <w:p w14:paraId="127869F1">
            <w:pPr>
              <w:jc w:val="center"/>
              <w:rPr>
                <w:rFonts w:ascii="宋体" w:hAnsi="宋体" w:cs="宋体"/>
                <w:color w:val="auto"/>
                <w:sz w:val="24"/>
              </w:rPr>
            </w:pPr>
          </w:p>
        </w:tc>
        <w:tc>
          <w:tcPr>
            <w:tcW w:w="1144" w:type="dxa"/>
            <w:noWrap w:val="0"/>
            <w:vAlign w:val="center"/>
          </w:tcPr>
          <w:p w14:paraId="6CA27F53">
            <w:pPr>
              <w:jc w:val="center"/>
              <w:rPr>
                <w:rFonts w:ascii="宋体" w:hAnsi="宋体" w:cs="宋体"/>
                <w:color w:val="auto"/>
                <w:sz w:val="24"/>
              </w:rPr>
            </w:pPr>
          </w:p>
        </w:tc>
        <w:tc>
          <w:tcPr>
            <w:tcW w:w="778" w:type="dxa"/>
            <w:noWrap w:val="0"/>
            <w:vAlign w:val="center"/>
          </w:tcPr>
          <w:p w14:paraId="6B731909">
            <w:pPr>
              <w:jc w:val="center"/>
              <w:rPr>
                <w:rFonts w:ascii="宋体" w:hAnsi="宋体" w:cs="宋体"/>
                <w:color w:val="auto"/>
                <w:sz w:val="24"/>
              </w:rPr>
            </w:pPr>
          </w:p>
        </w:tc>
        <w:tc>
          <w:tcPr>
            <w:tcW w:w="795" w:type="dxa"/>
            <w:noWrap w:val="0"/>
            <w:vAlign w:val="center"/>
          </w:tcPr>
          <w:p w14:paraId="344E49DA">
            <w:pPr>
              <w:jc w:val="center"/>
              <w:rPr>
                <w:rFonts w:ascii="宋体" w:hAnsi="宋体" w:cs="宋体"/>
                <w:color w:val="auto"/>
                <w:sz w:val="24"/>
              </w:rPr>
            </w:pPr>
          </w:p>
        </w:tc>
        <w:tc>
          <w:tcPr>
            <w:tcW w:w="857" w:type="dxa"/>
            <w:noWrap w:val="0"/>
            <w:vAlign w:val="center"/>
          </w:tcPr>
          <w:p w14:paraId="031CE45E">
            <w:pPr>
              <w:jc w:val="center"/>
              <w:rPr>
                <w:rFonts w:ascii="宋体" w:hAnsi="宋体" w:cs="宋体"/>
                <w:color w:val="auto"/>
                <w:sz w:val="24"/>
              </w:rPr>
            </w:pPr>
          </w:p>
        </w:tc>
        <w:tc>
          <w:tcPr>
            <w:tcW w:w="1844" w:type="dxa"/>
            <w:noWrap w:val="0"/>
            <w:vAlign w:val="center"/>
          </w:tcPr>
          <w:p w14:paraId="61C37301">
            <w:pPr>
              <w:jc w:val="center"/>
              <w:rPr>
                <w:rFonts w:ascii="宋体" w:hAnsi="宋体" w:cs="宋体"/>
                <w:color w:val="auto"/>
                <w:sz w:val="24"/>
              </w:rPr>
            </w:pPr>
          </w:p>
        </w:tc>
        <w:tc>
          <w:tcPr>
            <w:tcW w:w="1016" w:type="dxa"/>
            <w:noWrap w:val="0"/>
            <w:vAlign w:val="center"/>
          </w:tcPr>
          <w:p w14:paraId="57AE901B">
            <w:pPr>
              <w:jc w:val="center"/>
              <w:rPr>
                <w:rFonts w:ascii="宋体" w:hAnsi="宋体" w:cs="宋体"/>
                <w:color w:val="auto"/>
                <w:sz w:val="24"/>
              </w:rPr>
            </w:pPr>
          </w:p>
        </w:tc>
      </w:tr>
      <w:tr w14:paraId="0B874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15" w:type="dxa"/>
            <w:noWrap w:val="0"/>
            <w:vAlign w:val="center"/>
          </w:tcPr>
          <w:p w14:paraId="0DA53669">
            <w:pPr>
              <w:jc w:val="center"/>
              <w:rPr>
                <w:rFonts w:ascii="宋体" w:hAnsi="宋体" w:cs="宋体"/>
                <w:color w:val="auto"/>
                <w:sz w:val="24"/>
              </w:rPr>
            </w:pPr>
          </w:p>
        </w:tc>
        <w:tc>
          <w:tcPr>
            <w:tcW w:w="716" w:type="dxa"/>
            <w:noWrap w:val="0"/>
            <w:vAlign w:val="center"/>
          </w:tcPr>
          <w:p w14:paraId="190D0F3B">
            <w:pPr>
              <w:jc w:val="center"/>
              <w:rPr>
                <w:rFonts w:ascii="宋体" w:hAnsi="宋体" w:cs="宋体"/>
                <w:color w:val="auto"/>
                <w:sz w:val="24"/>
              </w:rPr>
            </w:pPr>
          </w:p>
        </w:tc>
        <w:tc>
          <w:tcPr>
            <w:tcW w:w="715" w:type="dxa"/>
            <w:noWrap w:val="0"/>
            <w:vAlign w:val="center"/>
          </w:tcPr>
          <w:p w14:paraId="04E4B26D">
            <w:pPr>
              <w:jc w:val="center"/>
              <w:rPr>
                <w:rFonts w:ascii="宋体" w:hAnsi="宋体" w:cs="宋体"/>
                <w:color w:val="auto"/>
                <w:sz w:val="24"/>
              </w:rPr>
            </w:pPr>
          </w:p>
        </w:tc>
        <w:tc>
          <w:tcPr>
            <w:tcW w:w="1144" w:type="dxa"/>
            <w:noWrap w:val="0"/>
            <w:vAlign w:val="center"/>
          </w:tcPr>
          <w:p w14:paraId="5C1C876D">
            <w:pPr>
              <w:jc w:val="center"/>
              <w:rPr>
                <w:rFonts w:ascii="宋体" w:hAnsi="宋体" w:cs="宋体"/>
                <w:color w:val="auto"/>
                <w:sz w:val="24"/>
              </w:rPr>
            </w:pPr>
          </w:p>
        </w:tc>
        <w:tc>
          <w:tcPr>
            <w:tcW w:w="778" w:type="dxa"/>
            <w:noWrap w:val="0"/>
            <w:vAlign w:val="center"/>
          </w:tcPr>
          <w:p w14:paraId="3CDE0884">
            <w:pPr>
              <w:jc w:val="center"/>
              <w:rPr>
                <w:rFonts w:ascii="宋体" w:hAnsi="宋体" w:cs="宋体"/>
                <w:color w:val="auto"/>
                <w:sz w:val="24"/>
              </w:rPr>
            </w:pPr>
          </w:p>
        </w:tc>
        <w:tc>
          <w:tcPr>
            <w:tcW w:w="795" w:type="dxa"/>
            <w:noWrap w:val="0"/>
            <w:vAlign w:val="center"/>
          </w:tcPr>
          <w:p w14:paraId="64BC9BF2">
            <w:pPr>
              <w:jc w:val="center"/>
              <w:rPr>
                <w:rFonts w:ascii="宋体" w:hAnsi="宋体" w:cs="宋体"/>
                <w:color w:val="auto"/>
                <w:sz w:val="24"/>
              </w:rPr>
            </w:pPr>
          </w:p>
        </w:tc>
        <w:tc>
          <w:tcPr>
            <w:tcW w:w="857" w:type="dxa"/>
            <w:noWrap w:val="0"/>
            <w:vAlign w:val="center"/>
          </w:tcPr>
          <w:p w14:paraId="6A449C10">
            <w:pPr>
              <w:jc w:val="center"/>
              <w:rPr>
                <w:rFonts w:ascii="宋体" w:hAnsi="宋体" w:cs="宋体"/>
                <w:color w:val="auto"/>
                <w:sz w:val="24"/>
              </w:rPr>
            </w:pPr>
          </w:p>
        </w:tc>
        <w:tc>
          <w:tcPr>
            <w:tcW w:w="1844" w:type="dxa"/>
            <w:noWrap w:val="0"/>
            <w:vAlign w:val="center"/>
          </w:tcPr>
          <w:p w14:paraId="75AA7D8F">
            <w:pPr>
              <w:jc w:val="center"/>
              <w:rPr>
                <w:rFonts w:ascii="宋体" w:hAnsi="宋体" w:cs="宋体"/>
                <w:color w:val="auto"/>
                <w:sz w:val="24"/>
              </w:rPr>
            </w:pPr>
          </w:p>
        </w:tc>
        <w:tc>
          <w:tcPr>
            <w:tcW w:w="1016" w:type="dxa"/>
            <w:noWrap w:val="0"/>
            <w:vAlign w:val="center"/>
          </w:tcPr>
          <w:p w14:paraId="791A510A">
            <w:pPr>
              <w:jc w:val="center"/>
              <w:rPr>
                <w:rFonts w:ascii="宋体" w:hAnsi="宋体" w:cs="宋体"/>
                <w:color w:val="auto"/>
                <w:sz w:val="24"/>
              </w:rPr>
            </w:pPr>
          </w:p>
        </w:tc>
      </w:tr>
      <w:tr w14:paraId="43D20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15" w:type="dxa"/>
            <w:noWrap w:val="0"/>
            <w:vAlign w:val="center"/>
          </w:tcPr>
          <w:p w14:paraId="28D6423B">
            <w:pPr>
              <w:jc w:val="center"/>
              <w:rPr>
                <w:rFonts w:ascii="宋体" w:hAnsi="宋体" w:cs="宋体"/>
                <w:color w:val="auto"/>
                <w:sz w:val="24"/>
              </w:rPr>
            </w:pPr>
          </w:p>
        </w:tc>
        <w:tc>
          <w:tcPr>
            <w:tcW w:w="716" w:type="dxa"/>
            <w:noWrap w:val="0"/>
            <w:vAlign w:val="center"/>
          </w:tcPr>
          <w:p w14:paraId="5C5520B7">
            <w:pPr>
              <w:jc w:val="center"/>
              <w:rPr>
                <w:rFonts w:ascii="宋体" w:hAnsi="宋体" w:cs="宋体"/>
                <w:color w:val="auto"/>
                <w:sz w:val="24"/>
              </w:rPr>
            </w:pPr>
          </w:p>
        </w:tc>
        <w:tc>
          <w:tcPr>
            <w:tcW w:w="715" w:type="dxa"/>
            <w:noWrap w:val="0"/>
            <w:vAlign w:val="center"/>
          </w:tcPr>
          <w:p w14:paraId="3DD1BDE1">
            <w:pPr>
              <w:jc w:val="center"/>
              <w:rPr>
                <w:rFonts w:ascii="宋体" w:hAnsi="宋体" w:cs="宋体"/>
                <w:color w:val="auto"/>
                <w:sz w:val="24"/>
              </w:rPr>
            </w:pPr>
          </w:p>
        </w:tc>
        <w:tc>
          <w:tcPr>
            <w:tcW w:w="1144" w:type="dxa"/>
            <w:noWrap w:val="0"/>
            <w:vAlign w:val="center"/>
          </w:tcPr>
          <w:p w14:paraId="71BC50C5">
            <w:pPr>
              <w:jc w:val="center"/>
              <w:rPr>
                <w:rFonts w:ascii="宋体" w:hAnsi="宋体" w:cs="宋体"/>
                <w:color w:val="auto"/>
                <w:sz w:val="24"/>
              </w:rPr>
            </w:pPr>
          </w:p>
        </w:tc>
        <w:tc>
          <w:tcPr>
            <w:tcW w:w="778" w:type="dxa"/>
            <w:noWrap w:val="0"/>
            <w:vAlign w:val="center"/>
          </w:tcPr>
          <w:p w14:paraId="556DFF72">
            <w:pPr>
              <w:jc w:val="center"/>
              <w:rPr>
                <w:rFonts w:ascii="宋体" w:hAnsi="宋体" w:cs="宋体"/>
                <w:color w:val="auto"/>
                <w:sz w:val="24"/>
              </w:rPr>
            </w:pPr>
          </w:p>
        </w:tc>
        <w:tc>
          <w:tcPr>
            <w:tcW w:w="795" w:type="dxa"/>
            <w:noWrap w:val="0"/>
            <w:vAlign w:val="center"/>
          </w:tcPr>
          <w:p w14:paraId="7BCE8CC9">
            <w:pPr>
              <w:jc w:val="center"/>
              <w:rPr>
                <w:rFonts w:ascii="宋体" w:hAnsi="宋体" w:cs="宋体"/>
                <w:color w:val="auto"/>
                <w:sz w:val="24"/>
              </w:rPr>
            </w:pPr>
          </w:p>
        </w:tc>
        <w:tc>
          <w:tcPr>
            <w:tcW w:w="857" w:type="dxa"/>
            <w:noWrap w:val="0"/>
            <w:vAlign w:val="center"/>
          </w:tcPr>
          <w:p w14:paraId="5BD62550">
            <w:pPr>
              <w:jc w:val="center"/>
              <w:rPr>
                <w:rFonts w:ascii="宋体" w:hAnsi="宋体" w:cs="宋体"/>
                <w:color w:val="auto"/>
                <w:sz w:val="24"/>
              </w:rPr>
            </w:pPr>
          </w:p>
        </w:tc>
        <w:tc>
          <w:tcPr>
            <w:tcW w:w="1844" w:type="dxa"/>
            <w:noWrap w:val="0"/>
            <w:vAlign w:val="center"/>
          </w:tcPr>
          <w:p w14:paraId="3C30488D">
            <w:pPr>
              <w:jc w:val="center"/>
              <w:rPr>
                <w:rFonts w:ascii="宋体" w:hAnsi="宋体" w:cs="宋体"/>
                <w:color w:val="auto"/>
                <w:sz w:val="24"/>
              </w:rPr>
            </w:pPr>
          </w:p>
        </w:tc>
        <w:tc>
          <w:tcPr>
            <w:tcW w:w="1016" w:type="dxa"/>
            <w:noWrap w:val="0"/>
            <w:vAlign w:val="center"/>
          </w:tcPr>
          <w:p w14:paraId="1EE02BB8">
            <w:pPr>
              <w:jc w:val="center"/>
              <w:rPr>
                <w:rFonts w:ascii="宋体" w:hAnsi="宋体" w:cs="宋体"/>
                <w:color w:val="auto"/>
                <w:sz w:val="24"/>
              </w:rPr>
            </w:pPr>
          </w:p>
        </w:tc>
      </w:tr>
      <w:tr w14:paraId="23E0A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15" w:type="dxa"/>
            <w:noWrap w:val="0"/>
            <w:vAlign w:val="center"/>
          </w:tcPr>
          <w:p w14:paraId="096DA018">
            <w:pPr>
              <w:jc w:val="center"/>
              <w:rPr>
                <w:rFonts w:ascii="宋体" w:hAnsi="宋体" w:cs="宋体"/>
                <w:color w:val="auto"/>
                <w:sz w:val="24"/>
              </w:rPr>
            </w:pPr>
          </w:p>
        </w:tc>
        <w:tc>
          <w:tcPr>
            <w:tcW w:w="716" w:type="dxa"/>
            <w:noWrap w:val="0"/>
            <w:vAlign w:val="center"/>
          </w:tcPr>
          <w:p w14:paraId="0596C7B6">
            <w:pPr>
              <w:jc w:val="center"/>
              <w:rPr>
                <w:rFonts w:ascii="宋体" w:hAnsi="宋体" w:cs="宋体"/>
                <w:color w:val="auto"/>
                <w:sz w:val="24"/>
              </w:rPr>
            </w:pPr>
          </w:p>
        </w:tc>
        <w:tc>
          <w:tcPr>
            <w:tcW w:w="715" w:type="dxa"/>
            <w:noWrap w:val="0"/>
            <w:vAlign w:val="center"/>
          </w:tcPr>
          <w:p w14:paraId="14CC0D06">
            <w:pPr>
              <w:jc w:val="center"/>
              <w:rPr>
                <w:rFonts w:ascii="宋体" w:hAnsi="宋体" w:cs="宋体"/>
                <w:color w:val="auto"/>
                <w:sz w:val="24"/>
              </w:rPr>
            </w:pPr>
          </w:p>
        </w:tc>
        <w:tc>
          <w:tcPr>
            <w:tcW w:w="1144" w:type="dxa"/>
            <w:noWrap w:val="0"/>
            <w:vAlign w:val="center"/>
          </w:tcPr>
          <w:p w14:paraId="40971561">
            <w:pPr>
              <w:jc w:val="center"/>
              <w:rPr>
                <w:rFonts w:ascii="宋体" w:hAnsi="宋体" w:cs="宋体"/>
                <w:color w:val="auto"/>
                <w:sz w:val="24"/>
              </w:rPr>
            </w:pPr>
          </w:p>
        </w:tc>
        <w:tc>
          <w:tcPr>
            <w:tcW w:w="778" w:type="dxa"/>
            <w:noWrap w:val="0"/>
            <w:vAlign w:val="center"/>
          </w:tcPr>
          <w:p w14:paraId="040F850F">
            <w:pPr>
              <w:jc w:val="center"/>
              <w:rPr>
                <w:rFonts w:ascii="宋体" w:hAnsi="宋体" w:cs="宋体"/>
                <w:color w:val="auto"/>
                <w:sz w:val="24"/>
              </w:rPr>
            </w:pPr>
          </w:p>
        </w:tc>
        <w:tc>
          <w:tcPr>
            <w:tcW w:w="795" w:type="dxa"/>
            <w:noWrap w:val="0"/>
            <w:vAlign w:val="center"/>
          </w:tcPr>
          <w:p w14:paraId="782C904C">
            <w:pPr>
              <w:jc w:val="center"/>
              <w:rPr>
                <w:rFonts w:ascii="宋体" w:hAnsi="宋体" w:cs="宋体"/>
                <w:color w:val="auto"/>
                <w:sz w:val="24"/>
              </w:rPr>
            </w:pPr>
          </w:p>
        </w:tc>
        <w:tc>
          <w:tcPr>
            <w:tcW w:w="857" w:type="dxa"/>
            <w:noWrap w:val="0"/>
            <w:vAlign w:val="center"/>
          </w:tcPr>
          <w:p w14:paraId="115DAFBC">
            <w:pPr>
              <w:jc w:val="center"/>
              <w:rPr>
                <w:rFonts w:ascii="宋体" w:hAnsi="宋体" w:cs="宋体"/>
                <w:color w:val="auto"/>
                <w:sz w:val="24"/>
              </w:rPr>
            </w:pPr>
          </w:p>
        </w:tc>
        <w:tc>
          <w:tcPr>
            <w:tcW w:w="1844" w:type="dxa"/>
            <w:noWrap w:val="0"/>
            <w:vAlign w:val="center"/>
          </w:tcPr>
          <w:p w14:paraId="28E00F09">
            <w:pPr>
              <w:jc w:val="center"/>
              <w:rPr>
                <w:rFonts w:ascii="宋体" w:hAnsi="宋体" w:cs="宋体"/>
                <w:color w:val="auto"/>
                <w:sz w:val="24"/>
              </w:rPr>
            </w:pPr>
          </w:p>
        </w:tc>
        <w:tc>
          <w:tcPr>
            <w:tcW w:w="1016" w:type="dxa"/>
            <w:noWrap w:val="0"/>
            <w:vAlign w:val="center"/>
          </w:tcPr>
          <w:p w14:paraId="0D37C402">
            <w:pPr>
              <w:jc w:val="center"/>
              <w:rPr>
                <w:rFonts w:ascii="宋体" w:hAnsi="宋体" w:cs="宋体"/>
                <w:color w:val="auto"/>
                <w:sz w:val="24"/>
              </w:rPr>
            </w:pPr>
          </w:p>
        </w:tc>
      </w:tr>
      <w:tr w14:paraId="46BB2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15" w:type="dxa"/>
            <w:noWrap w:val="0"/>
            <w:vAlign w:val="center"/>
          </w:tcPr>
          <w:p w14:paraId="04AF687F">
            <w:pPr>
              <w:jc w:val="center"/>
              <w:rPr>
                <w:rFonts w:ascii="宋体" w:hAnsi="宋体" w:cs="宋体"/>
                <w:color w:val="auto"/>
                <w:sz w:val="24"/>
              </w:rPr>
            </w:pPr>
          </w:p>
        </w:tc>
        <w:tc>
          <w:tcPr>
            <w:tcW w:w="716" w:type="dxa"/>
            <w:noWrap w:val="0"/>
            <w:vAlign w:val="center"/>
          </w:tcPr>
          <w:p w14:paraId="2D97CB2F">
            <w:pPr>
              <w:jc w:val="center"/>
              <w:rPr>
                <w:rFonts w:ascii="宋体" w:hAnsi="宋体" w:cs="宋体"/>
                <w:color w:val="auto"/>
                <w:sz w:val="24"/>
              </w:rPr>
            </w:pPr>
          </w:p>
        </w:tc>
        <w:tc>
          <w:tcPr>
            <w:tcW w:w="715" w:type="dxa"/>
            <w:noWrap w:val="0"/>
            <w:vAlign w:val="center"/>
          </w:tcPr>
          <w:p w14:paraId="493E1CEB">
            <w:pPr>
              <w:jc w:val="center"/>
              <w:rPr>
                <w:rFonts w:ascii="宋体" w:hAnsi="宋体" w:cs="宋体"/>
                <w:color w:val="auto"/>
                <w:sz w:val="24"/>
              </w:rPr>
            </w:pPr>
          </w:p>
        </w:tc>
        <w:tc>
          <w:tcPr>
            <w:tcW w:w="1144" w:type="dxa"/>
            <w:noWrap w:val="0"/>
            <w:vAlign w:val="center"/>
          </w:tcPr>
          <w:p w14:paraId="6638F2F3">
            <w:pPr>
              <w:jc w:val="center"/>
              <w:rPr>
                <w:rFonts w:ascii="宋体" w:hAnsi="宋体" w:cs="宋体"/>
                <w:color w:val="auto"/>
                <w:sz w:val="24"/>
              </w:rPr>
            </w:pPr>
          </w:p>
        </w:tc>
        <w:tc>
          <w:tcPr>
            <w:tcW w:w="778" w:type="dxa"/>
            <w:noWrap w:val="0"/>
            <w:vAlign w:val="center"/>
          </w:tcPr>
          <w:p w14:paraId="149D194D">
            <w:pPr>
              <w:jc w:val="center"/>
              <w:rPr>
                <w:rFonts w:ascii="宋体" w:hAnsi="宋体" w:cs="宋体"/>
                <w:color w:val="auto"/>
                <w:sz w:val="24"/>
              </w:rPr>
            </w:pPr>
          </w:p>
        </w:tc>
        <w:tc>
          <w:tcPr>
            <w:tcW w:w="795" w:type="dxa"/>
            <w:noWrap w:val="0"/>
            <w:vAlign w:val="center"/>
          </w:tcPr>
          <w:p w14:paraId="63155FCD">
            <w:pPr>
              <w:jc w:val="center"/>
              <w:rPr>
                <w:rFonts w:ascii="宋体" w:hAnsi="宋体" w:cs="宋体"/>
                <w:color w:val="auto"/>
                <w:sz w:val="24"/>
              </w:rPr>
            </w:pPr>
          </w:p>
        </w:tc>
        <w:tc>
          <w:tcPr>
            <w:tcW w:w="857" w:type="dxa"/>
            <w:noWrap w:val="0"/>
            <w:vAlign w:val="center"/>
          </w:tcPr>
          <w:p w14:paraId="535E6194">
            <w:pPr>
              <w:jc w:val="center"/>
              <w:rPr>
                <w:rFonts w:ascii="宋体" w:hAnsi="宋体" w:cs="宋体"/>
                <w:color w:val="auto"/>
                <w:sz w:val="24"/>
              </w:rPr>
            </w:pPr>
          </w:p>
        </w:tc>
        <w:tc>
          <w:tcPr>
            <w:tcW w:w="1844" w:type="dxa"/>
            <w:noWrap w:val="0"/>
            <w:vAlign w:val="center"/>
          </w:tcPr>
          <w:p w14:paraId="0FE6B856">
            <w:pPr>
              <w:jc w:val="center"/>
              <w:rPr>
                <w:rFonts w:ascii="宋体" w:hAnsi="宋体" w:cs="宋体"/>
                <w:color w:val="auto"/>
                <w:sz w:val="24"/>
              </w:rPr>
            </w:pPr>
          </w:p>
        </w:tc>
        <w:tc>
          <w:tcPr>
            <w:tcW w:w="1016" w:type="dxa"/>
            <w:noWrap w:val="0"/>
            <w:vAlign w:val="center"/>
          </w:tcPr>
          <w:p w14:paraId="269EC1AD">
            <w:pPr>
              <w:jc w:val="center"/>
              <w:rPr>
                <w:rFonts w:ascii="宋体" w:hAnsi="宋体" w:cs="宋体"/>
                <w:color w:val="auto"/>
                <w:sz w:val="24"/>
              </w:rPr>
            </w:pPr>
          </w:p>
        </w:tc>
      </w:tr>
      <w:tr w14:paraId="454F1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15" w:type="dxa"/>
            <w:noWrap w:val="0"/>
            <w:vAlign w:val="center"/>
          </w:tcPr>
          <w:p w14:paraId="7D0D97E0">
            <w:pPr>
              <w:jc w:val="center"/>
              <w:rPr>
                <w:rFonts w:ascii="宋体" w:hAnsi="宋体" w:cs="宋体"/>
                <w:color w:val="auto"/>
                <w:sz w:val="24"/>
              </w:rPr>
            </w:pPr>
          </w:p>
        </w:tc>
        <w:tc>
          <w:tcPr>
            <w:tcW w:w="716" w:type="dxa"/>
            <w:noWrap w:val="0"/>
            <w:vAlign w:val="center"/>
          </w:tcPr>
          <w:p w14:paraId="74B28CCA">
            <w:pPr>
              <w:jc w:val="center"/>
              <w:rPr>
                <w:rFonts w:ascii="宋体" w:hAnsi="宋体" w:cs="宋体"/>
                <w:color w:val="auto"/>
                <w:sz w:val="24"/>
              </w:rPr>
            </w:pPr>
          </w:p>
        </w:tc>
        <w:tc>
          <w:tcPr>
            <w:tcW w:w="715" w:type="dxa"/>
            <w:noWrap w:val="0"/>
            <w:vAlign w:val="center"/>
          </w:tcPr>
          <w:p w14:paraId="43D6AAB9">
            <w:pPr>
              <w:jc w:val="center"/>
              <w:rPr>
                <w:rFonts w:ascii="宋体" w:hAnsi="宋体" w:cs="宋体"/>
                <w:color w:val="auto"/>
                <w:sz w:val="24"/>
              </w:rPr>
            </w:pPr>
          </w:p>
        </w:tc>
        <w:tc>
          <w:tcPr>
            <w:tcW w:w="1144" w:type="dxa"/>
            <w:noWrap w:val="0"/>
            <w:vAlign w:val="center"/>
          </w:tcPr>
          <w:p w14:paraId="7AA5E435">
            <w:pPr>
              <w:jc w:val="center"/>
              <w:rPr>
                <w:rFonts w:ascii="宋体" w:hAnsi="宋体" w:cs="宋体"/>
                <w:color w:val="auto"/>
                <w:sz w:val="24"/>
              </w:rPr>
            </w:pPr>
          </w:p>
        </w:tc>
        <w:tc>
          <w:tcPr>
            <w:tcW w:w="778" w:type="dxa"/>
            <w:noWrap w:val="0"/>
            <w:vAlign w:val="center"/>
          </w:tcPr>
          <w:p w14:paraId="74C824CA">
            <w:pPr>
              <w:jc w:val="center"/>
              <w:rPr>
                <w:rFonts w:ascii="宋体" w:hAnsi="宋体" w:cs="宋体"/>
                <w:color w:val="auto"/>
                <w:sz w:val="24"/>
              </w:rPr>
            </w:pPr>
          </w:p>
        </w:tc>
        <w:tc>
          <w:tcPr>
            <w:tcW w:w="795" w:type="dxa"/>
            <w:noWrap w:val="0"/>
            <w:vAlign w:val="center"/>
          </w:tcPr>
          <w:p w14:paraId="70DAAE09">
            <w:pPr>
              <w:jc w:val="center"/>
              <w:rPr>
                <w:rFonts w:ascii="宋体" w:hAnsi="宋体" w:cs="宋体"/>
                <w:color w:val="auto"/>
                <w:sz w:val="24"/>
              </w:rPr>
            </w:pPr>
          </w:p>
        </w:tc>
        <w:tc>
          <w:tcPr>
            <w:tcW w:w="857" w:type="dxa"/>
            <w:noWrap w:val="0"/>
            <w:vAlign w:val="center"/>
          </w:tcPr>
          <w:p w14:paraId="30DDF7E0">
            <w:pPr>
              <w:jc w:val="center"/>
              <w:rPr>
                <w:rFonts w:ascii="宋体" w:hAnsi="宋体" w:cs="宋体"/>
                <w:color w:val="auto"/>
                <w:sz w:val="24"/>
              </w:rPr>
            </w:pPr>
          </w:p>
        </w:tc>
        <w:tc>
          <w:tcPr>
            <w:tcW w:w="1844" w:type="dxa"/>
            <w:noWrap w:val="0"/>
            <w:vAlign w:val="center"/>
          </w:tcPr>
          <w:p w14:paraId="53C4723A">
            <w:pPr>
              <w:jc w:val="center"/>
              <w:rPr>
                <w:rFonts w:ascii="宋体" w:hAnsi="宋体" w:cs="宋体"/>
                <w:color w:val="auto"/>
                <w:sz w:val="24"/>
              </w:rPr>
            </w:pPr>
          </w:p>
        </w:tc>
        <w:tc>
          <w:tcPr>
            <w:tcW w:w="1016" w:type="dxa"/>
            <w:noWrap w:val="0"/>
            <w:vAlign w:val="center"/>
          </w:tcPr>
          <w:p w14:paraId="4DB60952">
            <w:pPr>
              <w:jc w:val="center"/>
              <w:rPr>
                <w:rFonts w:ascii="宋体" w:hAnsi="宋体" w:cs="宋体"/>
                <w:color w:val="auto"/>
                <w:sz w:val="24"/>
              </w:rPr>
            </w:pPr>
          </w:p>
        </w:tc>
      </w:tr>
      <w:tr w14:paraId="7411A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15" w:type="dxa"/>
            <w:noWrap w:val="0"/>
            <w:vAlign w:val="center"/>
          </w:tcPr>
          <w:p w14:paraId="7CAD23A2">
            <w:pPr>
              <w:jc w:val="center"/>
              <w:rPr>
                <w:rFonts w:ascii="宋体" w:hAnsi="宋体" w:cs="宋体"/>
                <w:color w:val="auto"/>
                <w:sz w:val="24"/>
              </w:rPr>
            </w:pPr>
          </w:p>
        </w:tc>
        <w:tc>
          <w:tcPr>
            <w:tcW w:w="716" w:type="dxa"/>
            <w:noWrap w:val="0"/>
            <w:vAlign w:val="center"/>
          </w:tcPr>
          <w:p w14:paraId="76225529">
            <w:pPr>
              <w:jc w:val="center"/>
              <w:rPr>
                <w:rFonts w:ascii="宋体" w:hAnsi="宋体" w:cs="宋体"/>
                <w:color w:val="auto"/>
                <w:sz w:val="24"/>
              </w:rPr>
            </w:pPr>
          </w:p>
        </w:tc>
        <w:tc>
          <w:tcPr>
            <w:tcW w:w="715" w:type="dxa"/>
            <w:noWrap w:val="0"/>
            <w:vAlign w:val="center"/>
          </w:tcPr>
          <w:p w14:paraId="7141952A">
            <w:pPr>
              <w:jc w:val="center"/>
              <w:rPr>
                <w:rFonts w:ascii="宋体" w:hAnsi="宋体" w:cs="宋体"/>
                <w:color w:val="auto"/>
                <w:sz w:val="24"/>
              </w:rPr>
            </w:pPr>
          </w:p>
        </w:tc>
        <w:tc>
          <w:tcPr>
            <w:tcW w:w="1144" w:type="dxa"/>
            <w:noWrap w:val="0"/>
            <w:vAlign w:val="center"/>
          </w:tcPr>
          <w:p w14:paraId="51F8D676">
            <w:pPr>
              <w:jc w:val="center"/>
              <w:rPr>
                <w:rFonts w:ascii="宋体" w:hAnsi="宋体" w:cs="宋体"/>
                <w:color w:val="auto"/>
                <w:sz w:val="24"/>
              </w:rPr>
            </w:pPr>
          </w:p>
        </w:tc>
        <w:tc>
          <w:tcPr>
            <w:tcW w:w="778" w:type="dxa"/>
            <w:noWrap w:val="0"/>
            <w:vAlign w:val="center"/>
          </w:tcPr>
          <w:p w14:paraId="15F79D50">
            <w:pPr>
              <w:jc w:val="center"/>
              <w:rPr>
                <w:rFonts w:ascii="宋体" w:hAnsi="宋体" w:cs="宋体"/>
                <w:color w:val="auto"/>
                <w:sz w:val="24"/>
              </w:rPr>
            </w:pPr>
          </w:p>
        </w:tc>
        <w:tc>
          <w:tcPr>
            <w:tcW w:w="795" w:type="dxa"/>
            <w:noWrap w:val="0"/>
            <w:vAlign w:val="center"/>
          </w:tcPr>
          <w:p w14:paraId="02AAE94F">
            <w:pPr>
              <w:jc w:val="center"/>
              <w:rPr>
                <w:rFonts w:ascii="宋体" w:hAnsi="宋体" w:cs="宋体"/>
                <w:color w:val="auto"/>
                <w:sz w:val="24"/>
              </w:rPr>
            </w:pPr>
          </w:p>
        </w:tc>
        <w:tc>
          <w:tcPr>
            <w:tcW w:w="857" w:type="dxa"/>
            <w:noWrap w:val="0"/>
            <w:vAlign w:val="center"/>
          </w:tcPr>
          <w:p w14:paraId="3B86CECB">
            <w:pPr>
              <w:jc w:val="center"/>
              <w:rPr>
                <w:rFonts w:ascii="宋体" w:hAnsi="宋体" w:cs="宋体"/>
                <w:color w:val="auto"/>
                <w:sz w:val="24"/>
              </w:rPr>
            </w:pPr>
          </w:p>
        </w:tc>
        <w:tc>
          <w:tcPr>
            <w:tcW w:w="1844" w:type="dxa"/>
            <w:noWrap w:val="0"/>
            <w:vAlign w:val="center"/>
          </w:tcPr>
          <w:p w14:paraId="1AA534FD">
            <w:pPr>
              <w:jc w:val="center"/>
              <w:rPr>
                <w:rFonts w:ascii="宋体" w:hAnsi="宋体" w:cs="宋体"/>
                <w:color w:val="auto"/>
                <w:sz w:val="24"/>
              </w:rPr>
            </w:pPr>
          </w:p>
        </w:tc>
        <w:tc>
          <w:tcPr>
            <w:tcW w:w="1016" w:type="dxa"/>
            <w:noWrap w:val="0"/>
            <w:vAlign w:val="center"/>
          </w:tcPr>
          <w:p w14:paraId="73B8F442">
            <w:pPr>
              <w:jc w:val="center"/>
              <w:rPr>
                <w:rFonts w:ascii="宋体" w:hAnsi="宋体" w:cs="宋体"/>
                <w:color w:val="auto"/>
                <w:sz w:val="24"/>
              </w:rPr>
            </w:pPr>
          </w:p>
        </w:tc>
      </w:tr>
      <w:tr w14:paraId="53C4B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15" w:type="dxa"/>
            <w:noWrap w:val="0"/>
            <w:vAlign w:val="center"/>
          </w:tcPr>
          <w:p w14:paraId="1E094803">
            <w:pPr>
              <w:jc w:val="center"/>
              <w:rPr>
                <w:rFonts w:ascii="宋体" w:hAnsi="宋体" w:cs="宋体"/>
                <w:color w:val="auto"/>
                <w:sz w:val="24"/>
              </w:rPr>
            </w:pPr>
          </w:p>
        </w:tc>
        <w:tc>
          <w:tcPr>
            <w:tcW w:w="716" w:type="dxa"/>
            <w:noWrap w:val="0"/>
            <w:vAlign w:val="center"/>
          </w:tcPr>
          <w:p w14:paraId="0A43E6B2">
            <w:pPr>
              <w:jc w:val="center"/>
              <w:rPr>
                <w:rFonts w:ascii="宋体" w:hAnsi="宋体" w:cs="宋体"/>
                <w:color w:val="auto"/>
                <w:sz w:val="24"/>
              </w:rPr>
            </w:pPr>
          </w:p>
        </w:tc>
        <w:tc>
          <w:tcPr>
            <w:tcW w:w="715" w:type="dxa"/>
            <w:noWrap w:val="0"/>
            <w:vAlign w:val="center"/>
          </w:tcPr>
          <w:p w14:paraId="228D07E3">
            <w:pPr>
              <w:jc w:val="center"/>
              <w:rPr>
                <w:rFonts w:ascii="宋体" w:hAnsi="宋体" w:cs="宋体"/>
                <w:color w:val="auto"/>
                <w:sz w:val="24"/>
              </w:rPr>
            </w:pPr>
          </w:p>
        </w:tc>
        <w:tc>
          <w:tcPr>
            <w:tcW w:w="1144" w:type="dxa"/>
            <w:noWrap w:val="0"/>
            <w:vAlign w:val="center"/>
          </w:tcPr>
          <w:p w14:paraId="2F8A011F">
            <w:pPr>
              <w:jc w:val="center"/>
              <w:rPr>
                <w:rFonts w:ascii="宋体" w:hAnsi="宋体" w:cs="宋体"/>
                <w:color w:val="auto"/>
                <w:sz w:val="24"/>
              </w:rPr>
            </w:pPr>
          </w:p>
        </w:tc>
        <w:tc>
          <w:tcPr>
            <w:tcW w:w="778" w:type="dxa"/>
            <w:noWrap w:val="0"/>
            <w:vAlign w:val="center"/>
          </w:tcPr>
          <w:p w14:paraId="4ADFF36A">
            <w:pPr>
              <w:jc w:val="center"/>
              <w:rPr>
                <w:rFonts w:ascii="宋体" w:hAnsi="宋体" w:cs="宋体"/>
                <w:color w:val="auto"/>
                <w:sz w:val="24"/>
              </w:rPr>
            </w:pPr>
          </w:p>
        </w:tc>
        <w:tc>
          <w:tcPr>
            <w:tcW w:w="795" w:type="dxa"/>
            <w:noWrap w:val="0"/>
            <w:vAlign w:val="center"/>
          </w:tcPr>
          <w:p w14:paraId="730C4B98">
            <w:pPr>
              <w:jc w:val="center"/>
              <w:rPr>
                <w:rFonts w:ascii="宋体" w:hAnsi="宋体" w:cs="宋体"/>
                <w:color w:val="auto"/>
                <w:sz w:val="24"/>
              </w:rPr>
            </w:pPr>
          </w:p>
        </w:tc>
        <w:tc>
          <w:tcPr>
            <w:tcW w:w="857" w:type="dxa"/>
            <w:noWrap w:val="0"/>
            <w:vAlign w:val="center"/>
          </w:tcPr>
          <w:p w14:paraId="6F4F86A1">
            <w:pPr>
              <w:jc w:val="center"/>
              <w:rPr>
                <w:rFonts w:ascii="宋体" w:hAnsi="宋体" w:cs="宋体"/>
                <w:color w:val="auto"/>
                <w:sz w:val="24"/>
              </w:rPr>
            </w:pPr>
          </w:p>
        </w:tc>
        <w:tc>
          <w:tcPr>
            <w:tcW w:w="1844" w:type="dxa"/>
            <w:noWrap w:val="0"/>
            <w:vAlign w:val="center"/>
          </w:tcPr>
          <w:p w14:paraId="419C2207">
            <w:pPr>
              <w:jc w:val="center"/>
              <w:rPr>
                <w:rFonts w:ascii="宋体" w:hAnsi="宋体" w:cs="宋体"/>
                <w:color w:val="auto"/>
                <w:sz w:val="24"/>
              </w:rPr>
            </w:pPr>
          </w:p>
        </w:tc>
        <w:tc>
          <w:tcPr>
            <w:tcW w:w="1016" w:type="dxa"/>
            <w:noWrap w:val="0"/>
            <w:vAlign w:val="center"/>
          </w:tcPr>
          <w:p w14:paraId="4696FD3E">
            <w:pPr>
              <w:jc w:val="center"/>
              <w:rPr>
                <w:rFonts w:ascii="宋体" w:hAnsi="宋体" w:cs="宋体"/>
                <w:color w:val="auto"/>
                <w:sz w:val="24"/>
              </w:rPr>
            </w:pPr>
          </w:p>
        </w:tc>
      </w:tr>
      <w:tr w14:paraId="529E4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15" w:type="dxa"/>
            <w:noWrap w:val="0"/>
            <w:vAlign w:val="center"/>
          </w:tcPr>
          <w:p w14:paraId="30BA9D85">
            <w:pPr>
              <w:jc w:val="center"/>
              <w:rPr>
                <w:rFonts w:ascii="宋体" w:hAnsi="宋体" w:cs="宋体"/>
                <w:color w:val="auto"/>
                <w:sz w:val="24"/>
              </w:rPr>
            </w:pPr>
          </w:p>
        </w:tc>
        <w:tc>
          <w:tcPr>
            <w:tcW w:w="716" w:type="dxa"/>
            <w:noWrap w:val="0"/>
            <w:vAlign w:val="center"/>
          </w:tcPr>
          <w:p w14:paraId="2A850944">
            <w:pPr>
              <w:jc w:val="center"/>
              <w:rPr>
                <w:rFonts w:ascii="宋体" w:hAnsi="宋体" w:cs="宋体"/>
                <w:color w:val="auto"/>
                <w:sz w:val="24"/>
              </w:rPr>
            </w:pPr>
          </w:p>
        </w:tc>
        <w:tc>
          <w:tcPr>
            <w:tcW w:w="715" w:type="dxa"/>
            <w:noWrap w:val="0"/>
            <w:vAlign w:val="center"/>
          </w:tcPr>
          <w:p w14:paraId="09358349">
            <w:pPr>
              <w:jc w:val="center"/>
              <w:rPr>
                <w:rFonts w:ascii="宋体" w:hAnsi="宋体" w:cs="宋体"/>
                <w:color w:val="auto"/>
                <w:sz w:val="24"/>
              </w:rPr>
            </w:pPr>
          </w:p>
        </w:tc>
        <w:tc>
          <w:tcPr>
            <w:tcW w:w="1144" w:type="dxa"/>
            <w:noWrap w:val="0"/>
            <w:vAlign w:val="center"/>
          </w:tcPr>
          <w:p w14:paraId="56194FFD">
            <w:pPr>
              <w:jc w:val="center"/>
              <w:rPr>
                <w:rFonts w:ascii="宋体" w:hAnsi="宋体" w:cs="宋体"/>
                <w:color w:val="auto"/>
                <w:sz w:val="24"/>
              </w:rPr>
            </w:pPr>
          </w:p>
        </w:tc>
        <w:tc>
          <w:tcPr>
            <w:tcW w:w="778" w:type="dxa"/>
            <w:noWrap w:val="0"/>
            <w:vAlign w:val="center"/>
          </w:tcPr>
          <w:p w14:paraId="17DEE9AE">
            <w:pPr>
              <w:jc w:val="center"/>
              <w:rPr>
                <w:rFonts w:ascii="宋体" w:hAnsi="宋体" w:cs="宋体"/>
                <w:color w:val="auto"/>
                <w:sz w:val="24"/>
              </w:rPr>
            </w:pPr>
          </w:p>
        </w:tc>
        <w:tc>
          <w:tcPr>
            <w:tcW w:w="795" w:type="dxa"/>
            <w:noWrap w:val="0"/>
            <w:vAlign w:val="center"/>
          </w:tcPr>
          <w:p w14:paraId="45D8C7CC">
            <w:pPr>
              <w:jc w:val="center"/>
              <w:rPr>
                <w:rFonts w:ascii="宋体" w:hAnsi="宋体" w:cs="宋体"/>
                <w:color w:val="auto"/>
                <w:sz w:val="24"/>
              </w:rPr>
            </w:pPr>
          </w:p>
        </w:tc>
        <w:tc>
          <w:tcPr>
            <w:tcW w:w="857" w:type="dxa"/>
            <w:noWrap w:val="0"/>
            <w:vAlign w:val="center"/>
          </w:tcPr>
          <w:p w14:paraId="6DAC4848">
            <w:pPr>
              <w:jc w:val="center"/>
              <w:rPr>
                <w:rFonts w:ascii="宋体" w:hAnsi="宋体" w:cs="宋体"/>
                <w:color w:val="auto"/>
                <w:sz w:val="24"/>
              </w:rPr>
            </w:pPr>
          </w:p>
        </w:tc>
        <w:tc>
          <w:tcPr>
            <w:tcW w:w="1844" w:type="dxa"/>
            <w:noWrap w:val="0"/>
            <w:vAlign w:val="center"/>
          </w:tcPr>
          <w:p w14:paraId="421A80C2">
            <w:pPr>
              <w:jc w:val="center"/>
              <w:rPr>
                <w:rFonts w:ascii="宋体" w:hAnsi="宋体" w:cs="宋体"/>
                <w:color w:val="auto"/>
                <w:sz w:val="24"/>
              </w:rPr>
            </w:pPr>
          </w:p>
        </w:tc>
        <w:tc>
          <w:tcPr>
            <w:tcW w:w="1016" w:type="dxa"/>
            <w:noWrap w:val="0"/>
            <w:vAlign w:val="center"/>
          </w:tcPr>
          <w:p w14:paraId="51B70BAF">
            <w:pPr>
              <w:jc w:val="center"/>
              <w:rPr>
                <w:rFonts w:ascii="宋体" w:hAnsi="宋体" w:cs="宋体"/>
                <w:color w:val="auto"/>
                <w:sz w:val="24"/>
              </w:rPr>
            </w:pPr>
          </w:p>
        </w:tc>
      </w:tr>
      <w:tr w14:paraId="3C3BC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15" w:type="dxa"/>
            <w:noWrap w:val="0"/>
            <w:vAlign w:val="center"/>
          </w:tcPr>
          <w:p w14:paraId="6A0AB438">
            <w:pPr>
              <w:jc w:val="center"/>
              <w:rPr>
                <w:rFonts w:ascii="宋体" w:hAnsi="宋体" w:cs="宋体"/>
                <w:color w:val="auto"/>
                <w:sz w:val="24"/>
              </w:rPr>
            </w:pPr>
          </w:p>
        </w:tc>
        <w:tc>
          <w:tcPr>
            <w:tcW w:w="716" w:type="dxa"/>
            <w:noWrap w:val="0"/>
            <w:vAlign w:val="center"/>
          </w:tcPr>
          <w:p w14:paraId="46BBDD4C">
            <w:pPr>
              <w:jc w:val="center"/>
              <w:rPr>
                <w:rFonts w:ascii="宋体" w:hAnsi="宋体" w:cs="宋体"/>
                <w:color w:val="auto"/>
                <w:sz w:val="24"/>
              </w:rPr>
            </w:pPr>
          </w:p>
        </w:tc>
        <w:tc>
          <w:tcPr>
            <w:tcW w:w="715" w:type="dxa"/>
            <w:noWrap w:val="0"/>
            <w:vAlign w:val="center"/>
          </w:tcPr>
          <w:p w14:paraId="54D66ED3">
            <w:pPr>
              <w:jc w:val="center"/>
              <w:rPr>
                <w:rFonts w:ascii="宋体" w:hAnsi="宋体" w:cs="宋体"/>
                <w:color w:val="auto"/>
                <w:sz w:val="24"/>
              </w:rPr>
            </w:pPr>
          </w:p>
        </w:tc>
        <w:tc>
          <w:tcPr>
            <w:tcW w:w="1144" w:type="dxa"/>
            <w:noWrap w:val="0"/>
            <w:vAlign w:val="center"/>
          </w:tcPr>
          <w:p w14:paraId="4D0CBF11">
            <w:pPr>
              <w:jc w:val="center"/>
              <w:rPr>
                <w:rFonts w:ascii="宋体" w:hAnsi="宋体" w:cs="宋体"/>
                <w:color w:val="auto"/>
                <w:sz w:val="24"/>
              </w:rPr>
            </w:pPr>
          </w:p>
        </w:tc>
        <w:tc>
          <w:tcPr>
            <w:tcW w:w="778" w:type="dxa"/>
            <w:noWrap w:val="0"/>
            <w:vAlign w:val="center"/>
          </w:tcPr>
          <w:p w14:paraId="276B2E84">
            <w:pPr>
              <w:jc w:val="center"/>
              <w:rPr>
                <w:rFonts w:ascii="宋体" w:hAnsi="宋体" w:cs="宋体"/>
                <w:color w:val="auto"/>
                <w:sz w:val="24"/>
              </w:rPr>
            </w:pPr>
          </w:p>
        </w:tc>
        <w:tc>
          <w:tcPr>
            <w:tcW w:w="795" w:type="dxa"/>
            <w:noWrap w:val="0"/>
            <w:vAlign w:val="center"/>
          </w:tcPr>
          <w:p w14:paraId="1F327B62">
            <w:pPr>
              <w:jc w:val="center"/>
              <w:rPr>
                <w:rFonts w:ascii="宋体" w:hAnsi="宋体" w:cs="宋体"/>
                <w:color w:val="auto"/>
                <w:sz w:val="24"/>
              </w:rPr>
            </w:pPr>
          </w:p>
        </w:tc>
        <w:tc>
          <w:tcPr>
            <w:tcW w:w="857" w:type="dxa"/>
            <w:noWrap w:val="0"/>
            <w:vAlign w:val="center"/>
          </w:tcPr>
          <w:p w14:paraId="2F047DA8">
            <w:pPr>
              <w:jc w:val="center"/>
              <w:rPr>
                <w:rFonts w:ascii="宋体" w:hAnsi="宋体" w:cs="宋体"/>
                <w:color w:val="auto"/>
                <w:sz w:val="24"/>
              </w:rPr>
            </w:pPr>
          </w:p>
        </w:tc>
        <w:tc>
          <w:tcPr>
            <w:tcW w:w="1844" w:type="dxa"/>
            <w:noWrap w:val="0"/>
            <w:vAlign w:val="center"/>
          </w:tcPr>
          <w:p w14:paraId="0AFA8458">
            <w:pPr>
              <w:jc w:val="center"/>
              <w:rPr>
                <w:rFonts w:ascii="宋体" w:hAnsi="宋体" w:cs="宋体"/>
                <w:color w:val="auto"/>
                <w:sz w:val="24"/>
              </w:rPr>
            </w:pPr>
          </w:p>
        </w:tc>
        <w:tc>
          <w:tcPr>
            <w:tcW w:w="1016" w:type="dxa"/>
            <w:noWrap w:val="0"/>
            <w:vAlign w:val="center"/>
          </w:tcPr>
          <w:p w14:paraId="0FDF6200">
            <w:pPr>
              <w:jc w:val="center"/>
              <w:rPr>
                <w:rFonts w:ascii="宋体" w:hAnsi="宋体" w:cs="宋体"/>
                <w:color w:val="auto"/>
                <w:sz w:val="24"/>
              </w:rPr>
            </w:pPr>
          </w:p>
        </w:tc>
      </w:tr>
      <w:tr w14:paraId="693CB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15" w:type="dxa"/>
            <w:noWrap w:val="0"/>
            <w:vAlign w:val="center"/>
          </w:tcPr>
          <w:p w14:paraId="78DA54AD">
            <w:pPr>
              <w:jc w:val="center"/>
              <w:rPr>
                <w:rFonts w:ascii="宋体" w:hAnsi="宋体" w:cs="宋体"/>
                <w:color w:val="auto"/>
                <w:sz w:val="24"/>
              </w:rPr>
            </w:pPr>
          </w:p>
        </w:tc>
        <w:tc>
          <w:tcPr>
            <w:tcW w:w="716" w:type="dxa"/>
            <w:noWrap w:val="0"/>
            <w:vAlign w:val="center"/>
          </w:tcPr>
          <w:p w14:paraId="497043EC">
            <w:pPr>
              <w:jc w:val="center"/>
              <w:rPr>
                <w:rFonts w:ascii="宋体" w:hAnsi="宋体" w:cs="宋体"/>
                <w:color w:val="auto"/>
                <w:sz w:val="24"/>
              </w:rPr>
            </w:pPr>
          </w:p>
        </w:tc>
        <w:tc>
          <w:tcPr>
            <w:tcW w:w="715" w:type="dxa"/>
            <w:noWrap w:val="0"/>
            <w:vAlign w:val="center"/>
          </w:tcPr>
          <w:p w14:paraId="60744878">
            <w:pPr>
              <w:jc w:val="center"/>
              <w:rPr>
                <w:rFonts w:ascii="宋体" w:hAnsi="宋体" w:cs="宋体"/>
                <w:color w:val="auto"/>
                <w:sz w:val="24"/>
              </w:rPr>
            </w:pPr>
          </w:p>
        </w:tc>
        <w:tc>
          <w:tcPr>
            <w:tcW w:w="1144" w:type="dxa"/>
            <w:noWrap w:val="0"/>
            <w:vAlign w:val="center"/>
          </w:tcPr>
          <w:p w14:paraId="6CCF88E3">
            <w:pPr>
              <w:jc w:val="center"/>
              <w:rPr>
                <w:rFonts w:ascii="宋体" w:hAnsi="宋体" w:cs="宋体"/>
                <w:color w:val="auto"/>
                <w:sz w:val="24"/>
              </w:rPr>
            </w:pPr>
          </w:p>
        </w:tc>
        <w:tc>
          <w:tcPr>
            <w:tcW w:w="778" w:type="dxa"/>
            <w:noWrap w:val="0"/>
            <w:vAlign w:val="center"/>
          </w:tcPr>
          <w:p w14:paraId="0EC613A5">
            <w:pPr>
              <w:jc w:val="center"/>
              <w:rPr>
                <w:rFonts w:ascii="宋体" w:hAnsi="宋体" w:cs="宋体"/>
                <w:color w:val="auto"/>
                <w:sz w:val="24"/>
              </w:rPr>
            </w:pPr>
          </w:p>
        </w:tc>
        <w:tc>
          <w:tcPr>
            <w:tcW w:w="795" w:type="dxa"/>
            <w:noWrap w:val="0"/>
            <w:vAlign w:val="center"/>
          </w:tcPr>
          <w:p w14:paraId="66760412">
            <w:pPr>
              <w:jc w:val="center"/>
              <w:rPr>
                <w:rFonts w:ascii="宋体" w:hAnsi="宋体" w:cs="宋体"/>
                <w:color w:val="auto"/>
                <w:sz w:val="24"/>
              </w:rPr>
            </w:pPr>
          </w:p>
        </w:tc>
        <w:tc>
          <w:tcPr>
            <w:tcW w:w="857" w:type="dxa"/>
            <w:noWrap w:val="0"/>
            <w:vAlign w:val="center"/>
          </w:tcPr>
          <w:p w14:paraId="73663850">
            <w:pPr>
              <w:jc w:val="center"/>
              <w:rPr>
                <w:rFonts w:ascii="宋体" w:hAnsi="宋体" w:cs="宋体"/>
                <w:color w:val="auto"/>
                <w:sz w:val="24"/>
              </w:rPr>
            </w:pPr>
          </w:p>
        </w:tc>
        <w:tc>
          <w:tcPr>
            <w:tcW w:w="1844" w:type="dxa"/>
            <w:noWrap w:val="0"/>
            <w:vAlign w:val="center"/>
          </w:tcPr>
          <w:p w14:paraId="7F5DFDC1">
            <w:pPr>
              <w:jc w:val="center"/>
              <w:rPr>
                <w:rFonts w:ascii="宋体" w:hAnsi="宋体" w:cs="宋体"/>
                <w:color w:val="auto"/>
                <w:sz w:val="24"/>
              </w:rPr>
            </w:pPr>
          </w:p>
        </w:tc>
        <w:tc>
          <w:tcPr>
            <w:tcW w:w="1016" w:type="dxa"/>
            <w:noWrap w:val="0"/>
            <w:vAlign w:val="center"/>
          </w:tcPr>
          <w:p w14:paraId="1EAE5C96">
            <w:pPr>
              <w:jc w:val="center"/>
              <w:rPr>
                <w:rFonts w:ascii="宋体" w:hAnsi="宋体" w:cs="宋体"/>
                <w:color w:val="auto"/>
                <w:sz w:val="24"/>
              </w:rPr>
            </w:pPr>
          </w:p>
        </w:tc>
      </w:tr>
      <w:tr w14:paraId="0B59A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15" w:type="dxa"/>
            <w:noWrap w:val="0"/>
            <w:vAlign w:val="center"/>
          </w:tcPr>
          <w:p w14:paraId="2B5915E5">
            <w:pPr>
              <w:jc w:val="center"/>
              <w:rPr>
                <w:rFonts w:ascii="宋体" w:hAnsi="宋体" w:cs="宋体"/>
                <w:color w:val="auto"/>
                <w:sz w:val="24"/>
              </w:rPr>
            </w:pPr>
          </w:p>
        </w:tc>
        <w:tc>
          <w:tcPr>
            <w:tcW w:w="716" w:type="dxa"/>
            <w:noWrap w:val="0"/>
            <w:vAlign w:val="center"/>
          </w:tcPr>
          <w:p w14:paraId="38D7DB3C">
            <w:pPr>
              <w:jc w:val="center"/>
              <w:rPr>
                <w:rFonts w:ascii="宋体" w:hAnsi="宋体" w:cs="宋体"/>
                <w:color w:val="auto"/>
                <w:sz w:val="24"/>
              </w:rPr>
            </w:pPr>
          </w:p>
        </w:tc>
        <w:tc>
          <w:tcPr>
            <w:tcW w:w="715" w:type="dxa"/>
            <w:noWrap w:val="0"/>
            <w:vAlign w:val="center"/>
          </w:tcPr>
          <w:p w14:paraId="1FBD4A4D">
            <w:pPr>
              <w:jc w:val="center"/>
              <w:rPr>
                <w:rFonts w:ascii="宋体" w:hAnsi="宋体" w:cs="宋体"/>
                <w:color w:val="auto"/>
                <w:sz w:val="24"/>
              </w:rPr>
            </w:pPr>
          </w:p>
        </w:tc>
        <w:tc>
          <w:tcPr>
            <w:tcW w:w="1144" w:type="dxa"/>
            <w:noWrap w:val="0"/>
            <w:vAlign w:val="center"/>
          </w:tcPr>
          <w:p w14:paraId="53DC3E4E">
            <w:pPr>
              <w:jc w:val="center"/>
              <w:rPr>
                <w:rFonts w:ascii="宋体" w:hAnsi="宋体" w:cs="宋体"/>
                <w:color w:val="auto"/>
                <w:sz w:val="24"/>
              </w:rPr>
            </w:pPr>
          </w:p>
        </w:tc>
        <w:tc>
          <w:tcPr>
            <w:tcW w:w="778" w:type="dxa"/>
            <w:noWrap w:val="0"/>
            <w:vAlign w:val="center"/>
          </w:tcPr>
          <w:p w14:paraId="0795F3CB">
            <w:pPr>
              <w:jc w:val="center"/>
              <w:rPr>
                <w:rFonts w:ascii="宋体" w:hAnsi="宋体" w:cs="宋体"/>
                <w:color w:val="auto"/>
                <w:sz w:val="24"/>
              </w:rPr>
            </w:pPr>
          </w:p>
        </w:tc>
        <w:tc>
          <w:tcPr>
            <w:tcW w:w="795" w:type="dxa"/>
            <w:noWrap w:val="0"/>
            <w:vAlign w:val="center"/>
          </w:tcPr>
          <w:p w14:paraId="115FEA76">
            <w:pPr>
              <w:jc w:val="center"/>
              <w:rPr>
                <w:rFonts w:ascii="宋体" w:hAnsi="宋体" w:cs="宋体"/>
                <w:color w:val="auto"/>
                <w:sz w:val="24"/>
              </w:rPr>
            </w:pPr>
          </w:p>
        </w:tc>
        <w:tc>
          <w:tcPr>
            <w:tcW w:w="857" w:type="dxa"/>
            <w:noWrap w:val="0"/>
            <w:vAlign w:val="center"/>
          </w:tcPr>
          <w:p w14:paraId="2FDE0B09">
            <w:pPr>
              <w:jc w:val="center"/>
              <w:rPr>
                <w:rFonts w:ascii="宋体" w:hAnsi="宋体" w:cs="宋体"/>
                <w:color w:val="auto"/>
                <w:sz w:val="24"/>
              </w:rPr>
            </w:pPr>
          </w:p>
        </w:tc>
        <w:tc>
          <w:tcPr>
            <w:tcW w:w="1844" w:type="dxa"/>
            <w:noWrap w:val="0"/>
            <w:vAlign w:val="center"/>
          </w:tcPr>
          <w:p w14:paraId="7C96C2B8">
            <w:pPr>
              <w:jc w:val="center"/>
              <w:rPr>
                <w:rFonts w:ascii="宋体" w:hAnsi="宋体" w:cs="宋体"/>
                <w:color w:val="auto"/>
                <w:sz w:val="24"/>
              </w:rPr>
            </w:pPr>
          </w:p>
        </w:tc>
        <w:tc>
          <w:tcPr>
            <w:tcW w:w="1016" w:type="dxa"/>
            <w:noWrap w:val="0"/>
            <w:vAlign w:val="center"/>
          </w:tcPr>
          <w:p w14:paraId="6F3BD6BB">
            <w:pPr>
              <w:jc w:val="center"/>
              <w:rPr>
                <w:rFonts w:ascii="宋体" w:hAnsi="宋体" w:cs="宋体"/>
                <w:color w:val="auto"/>
                <w:sz w:val="24"/>
              </w:rPr>
            </w:pPr>
          </w:p>
        </w:tc>
      </w:tr>
      <w:tr w14:paraId="326BD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15" w:type="dxa"/>
            <w:noWrap w:val="0"/>
            <w:vAlign w:val="center"/>
          </w:tcPr>
          <w:p w14:paraId="59DB0D4C">
            <w:pPr>
              <w:jc w:val="center"/>
              <w:rPr>
                <w:rFonts w:ascii="宋体" w:hAnsi="宋体" w:cs="宋体"/>
                <w:color w:val="auto"/>
                <w:sz w:val="24"/>
              </w:rPr>
            </w:pPr>
          </w:p>
        </w:tc>
        <w:tc>
          <w:tcPr>
            <w:tcW w:w="716" w:type="dxa"/>
            <w:noWrap w:val="0"/>
            <w:vAlign w:val="center"/>
          </w:tcPr>
          <w:p w14:paraId="47B8292D">
            <w:pPr>
              <w:jc w:val="center"/>
              <w:rPr>
                <w:rFonts w:ascii="宋体" w:hAnsi="宋体" w:cs="宋体"/>
                <w:color w:val="auto"/>
                <w:sz w:val="24"/>
              </w:rPr>
            </w:pPr>
          </w:p>
        </w:tc>
        <w:tc>
          <w:tcPr>
            <w:tcW w:w="715" w:type="dxa"/>
            <w:noWrap w:val="0"/>
            <w:vAlign w:val="center"/>
          </w:tcPr>
          <w:p w14:paraId="42F4AE67">
            <w:pPr>
              <w:jc w:val="center"/>
              <w:rPr>
                <w:rFonts w:ascii="宋体" w:hAnsi="宋体" w:cs="宋体"/>
                <w:color w:val="auto"/>
                <w:sz w:val="24"/>
              </w:rPr>
            </w:pPr>
          </w:p>
        </w:tc>
        <w:tc>
          <w:tcPr>
            <w:tcW w:w="1144" w:type="dxa"/>
            <w:noWrap w:val="0"/>
            <w:vAlign w:val="center"/>
          </w:tcPr>
          <w:p w14:paraId="0A2A69AD">
            <w:pPr>
              <w:jc w:val="center"/>
              <w:rPr>
                <w:rFonts w:ascii="宋体" w:hAnsi="宋体" w:cs="宋体"/>
                <w:color w:val="auto"/>
                <w:sz w:val="24"/>
              </w:rPr>
            </w:pPr>
          </w:p>
        </w:tc>
        <w:tc>
          <w:tcPr>
            <w:tcW w:w="778" w:type="dxa"/>
            <w:noWrap w:val="0"/>
            <w:vAlign w:val="center"/>
          </w:tcPr>
          <w:p w14:paraId="763E9177">
            <w:pPr>
              <w:jc w:val="center"/>
              <w:rPr>
                <w:rFonts w:ascii="宋体" w:hAnsi="宋体" w:cs="宋体"/>
                <w:color w:val="auto"/>
                <w:sz w:val="24"/>
              </w:rPr>
            </w:pPr>
          </w:p>
        </w:tc>
        <w:tc>
          <w:tcPr>
            <w:tcW w:w="795" w:type="dxa"/>
            <w:noWrap w:val="0"/>
            <w:vAlign w:val="center"/>
          </w:tcPr>
          <w:p w14:paraId="71745340">
            <w:pPr>
              <w:jc w:val="center"/>
              <w:rPr>
                <w:rFonts w:ascii="宋体" w:hAnsi="宋体" w:cs="宋体"/>
                <w:color w:val="auto"/>
                <w:sz w:val="24"/>
              </w:rPr>
            </w:pPr>
          </w:p>
        </w:tc>
        <w:tc>
          <w:tcPr>
            <w:tcW w:w="857" w:type="dxa"/>
            <w:noWrap w:val="0"/>
            <w:vAlign w:val="center"/>
          </w:tcPr>
          <w:p w14:paraId="73B0C858">
            <w:pPr>
              <w:jc w:val="center"/>
              <w:rPr>
                <w:rFonts w:ascii="宋体" w:hAnsi="宋体" w:cs="宋体"/>
                <w:color w:val="auto"/>
                <w:sz w:val="24"/>
              </w:rPr>
            </w:pPr>
          </w:p>
        </w:tc>
        <w:tc>
          <w:tcPr>
            <w:tcW w:w="1844" w:type="dxa"/>
            <w:noWrap w:val="0"/>
            <w:vAlign w:val="center"/>
          </w:tcPr>
          <w:p w14:paraId="083BFCF6">
            <w:pPr>
              <w:jc w:val="center"/>
              <w:rPr>
                <w:rFonts w:ascii="宋体" w:hAnsi="宋体" w:cs="宋体"/>
                <w:color w:val="auto"/>
                <w:sz w:val="24"/>
              </w:rPr>
            </w:pPr>
          </w:p>
        </w:tc>
        <w:tc>
          <w:tcPr>
            <w:tcW w:w="1016" w:type="dxa"/>
            <w:noWrap w:val="0"/>
            <w:vAlign w:val="center"/>
          </w:tcPr>
          <w:p w14:paraId="15CC2A82">
            <w:pPr>
              <w:jc w:val="center"/>
              <w:rPr>
                <w:rFonts w:ascii="宋体" w:hAnsi="宋体" w:cs="宋体"/>
                <w:color w:val="auto"/>
                <w:sz w:val="24"/>
              </w:rPr>
            </w:pPr>
          </w:p>
        </w:tc>
      </w:tr>
      <w:tr w14:paraId="13C30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15" w:type="dxa"/>
            <w:noWrap w:val="0"/>
            <w:vAlign w:val="center"/>
          </w:tcPr>
          <w:p w14:paraId="39F1AACA">
            <w:pPr>
              <w:jc w:val="center"/>
              <w:rPr>
                <w:rFonts w:ascii="宋体" w:hAnsi="宋体" w:cs="宋体"/>
                <w:color w:val="auto"/>
                <w:sz w:val="24"/>
              </w:rPr>
            </w:pPr>
          </w:p>
        </w:tc>
        <w:tc>
          <w:tcPr>
            <w:tcW w:w="716" w:type="dxa"/>
            <w:noWrap w:val="0"/>
            <w:vAlign w:val="center"/>
          </w:tcPr>
          <w:p w14:paraId="7AD7D464">
            <w:pPr>
              <w:jc w:val="center"/>
              <w:rPr>
                <w:rFonts w:ascii="宋体" w:hAnsi="宋体" w:cs="宋体"/>
                <w:color w:val="auto"/>
                <w:sz w:val="24"/>
              </w:rPr>
            </w:pPr>
          </w:p>
        </w:tc>
        <w:tc>
          <w:tcPr>
            <w:tcW w:w="715" w:type="dxa"/>
            <w:noWrap w:val="0"/>
            <w:vAlign w:val="center"/>
          </w:tcPr>
          <w:p w14:paraId="2AC42E3E">
            <w:pPr>
              <w:jc w:val="center"/>
              <w:rPr>
                <w:rFonts w:ascii="宋体" w:hAnsi="宋体" w:cs="宋体"/>
                <w:color w:val="auto"/>
                <w:sz w:val="24"/>
              </w:rPr>
            </w:pPr>
          </w:p>
        </w:tc>
        <w:tc>
          <w:tcPr>
            <w:tcW w:w="1144" w:type="dxa"/>
            <w:noWrap w:val="0"/>
            <w:vAlign w:val="center"/>
          </w:tcPr>
          <w:p w14:paraId="224ABF37">
            <w:pPr>
              <w:jc w:val="center"/>
              <w:rPr>
                <w:rFonts w:ascii="宋体" w:hAnsi="宋体" w:cs="宋体"/>
                <w:color w:val="auto"/>
                <w:sz w:val="24"/>
              </w:rPr>
            </w:pPr>
          </w:p>
        </w:tc>
        <w:tc>
          <w:tcPr>
            <w:tcW w:w="778" w:type="dxa"/>
            <w:noWrap w:val="0"/>
            <w:vAlign w:val="center"/>
          </w:tcPr>
          <w:p w14:paraId="2470FA03">
            <w:pPr>
              <w:jc w:val="center"/>
              <w:rPr>
                <w:rFonts w:ascii="宋体" w:hAnsi="宋体" w:cs="宋体"/>
                <w:color w:val="auto"/>
                <w:sz w:val="24"/>
              </w:rPr>
            </w:pPr>
          </w:p>
        </w:tc>
        <w:tc>
          <w:tcPr>
            <w:tcW w:w="795" w:type="dxa"/>
            <w:noWrap w:val="0"/>
            <w:vAlign w:val="center"/>
          </w:tcPr>
          <w:p w14:paraId="6F27CD87">
            <w:pPr>
              <w:jc w:val="center"/>
              <w:rPr>
                <w:rFonts w:ascii="宋体" w:hAnsi="宋体" w:cs="宋体"/>
                <w:color w:val="auto"/>
                <w:sz w:val="24"/>
              </w:rPr>
            </w:pPr>
          </w:p>
        </w:tc>
        <w:tc>
          <w:tcPr>
            <w:tcW w:w="857" w:type="dxa"/>
            <w:noWrap w:val="0"/>
            <w:vAlign w:val="center"/>
          </w:tcPr>
          <w:p w14:paraId="0276D59F">
            <w:pPr>
              <w:jc w:val="center"/>
              <w:rPr>
                <w:rFonts w:ascii="宋体" w:hAnsi="宋体" w:cs="宋体"/>
                <w:color w:val="auto"/>
                <w:sz w:val="24"/>
              </w:rPr>
            </w:pPr>
          </w:p>
        </w:tc>
        <w:tc>
          <w:tcPr>
            <w:tcW w:w="1844" w:type="dxa"/>
            <w:noWrap w:val="0"/>
            <w:vAlign w:val="center"/>
          </w:tcPr>
          <w:p w14:paraId="4D7F0516">
            <w:pPr>
              <w:jc w:val="center"/>
              <w:rPr>
                <w:rFonts w:ascii="宋体" w:hAnsi="宋体" w:cs="宋体"/>
                <w:color w:val="auto"/>
                <w:sz w:val="24"/>
              </w:rPr>
            </w:pPr>
          </w:p>
        </w:tc>
        <w:tc>
          <w:tcPr>
            <w:tcW w:w="1016" w:type="dxa"/>
            <w:noWrap w:val="0"/>
            <w:vAlign w:val="center"/>
          </w:tcPr>
          <w:p w14:paraId="16DCA9C8">
            <w:pPr>
              <w:jc w:val="center"/>
              <w:rPr>
                <w:rFonts w:ascii="宋体" w:hAnsi="宋体" w:cs="宋体"/>
                <w:color w:val="auto"/>
                <w:sz w:val="24"/>
              </w:rPr>
            </w:pPr>
          </w:p>
        </w:tc>
      </w:tr>
      <w:tr w14:paraId="5A79C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15" w:type="dxa"/>
            <w:noWrap w:val="0"/>
            <w:vAlign w:val="center"/>
          </w:tcPr>
          <w:p w14:paraId="0F0B7BBD">
            <w:pPr>
              <w:jc w:val="center"/>
              <w:rPr>
                <w:rFonts w:ascii="宋体" w:hAnsi="宋体" w:cs="宋体"/>
                <w:color w:val="auto"/>
                <w:sz w:val="24"/>
              </w:rPr>
            </w:pPr>
          </w:p>
        </w:tc>
        <w:tc>
          <w:tcPr>
            <w:tcW w:w="716" w:type="dxa"/>
            <w:noWrap w:val="0"/>
            <w:vAlign w:val="center"/>
          </w:tcPr>
          <w:p w14:paraId="69CC3EF0">
            <w:pPr>
              <w:jc w:val="center"/>
              <w:rPr>
                <w:rFonts w:ascii="宋体" w:hAnsi="宋体" w:cs="宋体"/>
                <w:color w:val="auto"/>
                <w:sz w:val="24"/>
              </w:rPr>
            </w:pPr>
          </w:p>
        </w:tc>
        <w:tc>
          <w:tcPr>
            <w:tcW w:w="715" w:type="dxa"/>
            <w:noWrap w:val="0"/>
            <w:vAlign w:val="center"/>
          </w:tcPr>
          <w:p w14:paraId="2EDD44FA">
            <w:pPr>
              <w:jc w:val="center"/>
              <w:rPr>
                <w:rFonts w:ascii="宋体" w:hAnsi="宋体" w:cs="宋体"/>
                <w:color w:val="auto"/>
                <w:sz w:val="24"/>
              </w:rPr>
            </w:pPr>
          </w:p>
        </w:tc>
        <w:tc>
          <w:tcPr>
            <w:tcW w:w="1144" w:type="dxa"/>
            <w:noWrap w:val="0"/>
            <w:vAlign w:val="center"/>
          </w:tcPr>
          <w:p w14:paraId="7395AB11">
            <w:pPr>
              <w:jc w:val="center"/>
              <w:rPr>
                <w:rFonts w:ascii="宋体" w:hAnsi="宋体" w:cs="宋体"/>
                <w:color w:val="auto"/>
                <w:sz w:val="24"/>
              </w:rPr>
            </w:pPr>
          </w:p>
        </w:tc>
        <w:tc>
          <w:tcPr>
            <w:tcW w:w="778" w:type="dxa"/>
            <w:noWrap w:val="0"/>
            <w:vAlign w:val="center"/>
          </w:tcPr>
          <w:p w14:paraId="0FC65D2A">
            <w:pPr>
              <w:jc w:val="center"/>
              <w:rPr>
                <w:rFonts w:ascii="宋体" w:hAnsi="宋体" w:cs="宋体"/>
                <w:color w:val="auto"/>
                <w:sz w:val="24"/>
              </w:rPr>
            </w:pPr>
          </w:p>
        </w:tc>
        <w:tc>
          <w:tcPr>
            <w:tcW w:w="795" w:type="dxa"/>
            <w:noWrap w:val="0"/>
            <w:vAlign w:val="center"/>
          </w:tcPr>
          <w:p w14:paraId="57D559A2">
            <w:pPr>
              <w:jc w:val="center"/>
              <w:rPr>
                <w:rFonts w:ascii="宋体" w:hAnsi="宋体" w:cs="宋体"/>
                <w:color w:val="auto"/>
                <w:sz w:val="24"/>
              </w:rPr>
            </w:pPr>
          </w:p>
        </w:tc>
        <w:tc>
          <w:tcPr>
            <w:tcW w:w="857" w:type="dxa"/>
            <w:noWrap w:val="0"/>
            <w:vAlign w:val="center"/>
          </w:tcPr>
          <w:p w14:paraId="3DC42EBF">
            <w:pPr>
              <w:jc w:val="center"/>
              <w:rPr>
                <w:rFonts w:ascii="宋体" w:hAnsi="宋体" w:cs="宋体"/>
                <w:color w:val="auto"/>
                <w:sz w:val="24"/>
              </w:rPr>
            </w:pPr>
          </w:p>
        </w:tc>
        <w:tc>
          <w:tcPr>
            <w:tcW w:w="1844" w:type="dxa"/>
            <w:noWrap w:val="0"/>
            <w:vAlign w:val="center"/>
          </w:tcPr>
          <w:p w14:paraId="29407C70">
            <w:pPr>
              <w:jc w:val="center"/>
              <w:rPr>
                <w:rFonts w:ascii="宋体" w:hAnsi="宋体" w:cs="宋体"/>
                <w:color w:val="auto"/>
                <w:sz w:val="24"/>
              </w:rPr>
            </w:pPr>
          </w:p>
        </w:tc>
        <w:tc>
          <w:tcPr>
            <w:tcW w:w="1016" w:type="dxa"/>
            <w:noWrap w:val="0"/>
            <w:vAlign w:val="center"/>
          </w:tcPr>
          <w:p w14:paraId="2B790AC2">
            <w:pPr>
              <w:jc w:val="center"/>
              <w:rPr>
                <w:rFonts w:ascii="宋体" w:hAnsi="宋体" w:cs="宋体"/>
                <w:color w:val="auto"/>
                <w:sz w:val="24"/>
              </w:rPr>
            </w:pPr>
          </w:p>
        </w:tc>
      </w:tr>
    </w:tbl>
    <w:p w14:paraId="47691277">
      <w:pPr>
        <w:widowControl/>
        <w:spacing w:line="240" w:lineRule="auto"/>
        <w:jc w:val="both"/>
        <w:rPr>
          <w:rFonts w:ascii="宋体" w:hAnsi="宋体"/>
          <w:color w:val="000000"/>
          <w:kern w:val="0"/>
          <w:sz w:val="24"/>
          <w:szCs w:val="20"/>
          <w:highlight w:val="none"/>
        </w:rPr>
      </w:pPr>
      <w:r>
        <w:rPr>
          <w:rFonts w:ascii="宋体" w:hAnsi="宋体"/>
          <w:color w:val="000000"/>
          <w:kern w:val="0"/>
          <w:sz w:val="24"/>
          <w:szCs w:val="20"/>
          <w:highlight w:val="none"/>
        </w:rPr>
        <w:br w:type="page"/>
      </w:r>
    </w:p>
    <w:p w14:paraId="49558596">
      <w:pPr>
        <w:widowControl/>
        <w:spacing w:line="240" w:lineRule="auto"/>
        <w:jc w:val="center"/>
        <w:rPr>
          <w:rFonts w:ascii="宋体" w:hAnsi="宋体"/>
          <w:color w:val="000000"/>
          <w:kern w:val="0"/>
          <w:sz w:val="24"/>
          <w:szCs w:val="20"/>
          <w:highlight w:val="none"/>
        </w:rPr>
      </w:pPr>
    </w:p>
    <w:p w14:paraId="72F8E50D">
      <w:pPr>
        <w:widowControl/>
        <w:spacing w:line="240" w:lineRule="auto"/>
        <w:jc w:val="center"/>
        <w:rPr>
          <w:rFonts w:ascii="宋体" w:hAnsi="宋体"/>
          <w:color w:val="000000"/>
          <w:kern w:val="0"/>
          <w:sz w:val="24"/>
          <w:szCs w:val="20"/>
          <w:highlight w:val="none"/>
        </w:rPr>
      </w:pPr>
      <w:r>
        <w:rPr>
          <w:rFonts w:hint="eastAsia" w:ascii="宋体" w:hAnsi="宋体"/>
          <w:color w:val="000000"/>
          <w:kern w:val="0"/>
          <w:sz w:val="24"/>
          <w:szCs w:val="20"/>
          <w:highlight w:val="none"/>
        </w:rPr>
        <w:t>（二）主要人员简历表</w:t>
      </w:r>
    </w:p>
    <w:p w14:paraId="33E0FFB8">
      <w:pPr>
        <w:widowControl/>
        <w:spacing w:line="420" w:lineRule="exact"/>
        <w:ind w:firstLine="360" w:firstLineChars="150"/>
        <w:jc w:val="left"/>
        <w:rPr>
          <w:rFonts w:hint="eastAsia" w:ascii="宋体" w:hAnsi="宋体" w:eastAsia="宋体"/>
          <w:color w:val="000000"/>
          <w:kern w:val="0"/>
          <w:sz w:val="24"/>
          <w:szCs w:val="20"/>
          <w:highlight w:val="none"/>
          <w:lang w:eastAsia="zh-CN"/>
        </w:rPr>
      </w:pPr>
      <w:r>
        <w:rPr>
          <w:rFonts w:hint="eastAsia" w:ascii="宋体" w:hAnsi="宋体"/>
          <w:color w:val="000000"/>
          <w:kern w:val="0"/>
          <w:sz w:val="24"/>
          <w:szCs w:val="20"/>
          <w:highlight w:val="none"/>
        </w:rPr>
        <w:t>“主要人员简历表”中的项目经理应附建造师证、安全生产考核合格证、职称证（如有）、身份证</w:t>
      </w:r>
      <w:r>
        <w:rPr>
          <w:rFonts w:hint="eastAsia" w:ascii="宋体" w:hAnsi="宋体"/>
          <w:color w:val="000000"/>
          <w:kern w:val="0"/>
          <w:sz w:val="24"/>
          <w:szCs w:val="20"/>
          <w:highlight w:val="none"/>
          <w:lang w:eastAsia="zh-CN"/>
        </w:rPr>
        <w:t>、</w:t>
      </w:r>
      <w:r>
        <w:rPr>
          <w:rFonts w:hint="eastAsia" w:ascii="宋体" w:hAnsi="宋体"/>
          <w:color w:val="000000"/>
          <w:kern w:val="0"/>
          <w:sz w:val="24"/>
          <w:szCs w:val="20"/>
          <w:highlight w:val="none"/>
          <w:lang w:val="en-US" w:eastAsia="zh-CN"/>
        </w:rPr>
        <w:t>劳动合同</w:t>
      </w:r>
      <w:r>
        <w:rPr>
          <w:rFonts w:hint="eastAsia" w:ascii="宋体" w:hAnsi="宋体"/>
          <w:color w:val="000000"/>
          <w:kern w:val="0"/>
          <w:sz w:val="24"/>
          <w:szCs w:val="20"/>
          <w:highlight w:val="none"/>
        </w:rPr>
        <w:t>等；其他主要人员应附职称证（执业证或上岗证书）、身份证等；</w:t>
      </w:r>
    </w:p>
    <w:tbl>
      <w:tblPr>
        <w:tblStyle w:val="20"/>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035"/>
        <w:gridCol w:w="1134"/>
        <w:gridCol w:w="1275"/>
        <w:gridCol w:w="1843"/>
        <w:gridCol w:w="2977"/>
      </w:tblGrid>
      <w:tr w14:paraId="7FC4F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noWrap w:val="0"/>
            <w:vAlign w:val="center"/>
          </w:tcPr>
          <w:p w14:paraId="28E74061">
            <w:pPr>
              <w:widowControl/>
              <w:spacing w:line="240" w:lineRule="auto"/>
              <w:jc w:val="center"/>
              <w:rPr>
                <w:rFonts w:ascii="宋体" w:hAnsi="宋体"/>
                <w:color w:val="000000"/>
                <w:kern w:val="0"/>
                <w:sz w:val="24"/>
                <w:szCs w:val="20"/>
                <w:highlight w:val="none"/>
              </w:rPr>
            </w:pPr>
            <w:r>
              <w:rPr>
                <w:rFonts w:hint="eastAsia" w:ascii="宋体" w:hAnsi="宋体"/>
                <w:color w:val="000000"/>
                <w:kern w:val="0"/>
                <w:sz w:val="24"/>
                <w:szCs w:val="20"/>
                <w:highlight w:val="none"/>
              </w:rPr>
              <w:t>姓名</w:t>
            </w:r>
          </w:p>
        </w:tc>
        <w:tc>
          <w:tcPr>
            <w:tcW w:w="1035" w:type="dxa"/>
            <w:noWrap w:val="0"/>
            <w:vAlign w:val="center"/>
          </w:tcPr>
          <w:p w14:paraId="44AC49AE">
            <w:pPr>
              <w:widowControl/>
              <w:spacing w:line="240" w:lineRule="auto"/>
              <w:jc w:val="center"/>
              <w:rPr>
                <w:rFonts w:ascii="宋体" w:hAnsi="宋体"/>
                <w:color w:val="000000"/>
                <w:kern w:val="0"/>
                <w:sz w:val="24"/>
                <w:szCs w:val="20"/>
                <w:highlight w:val="none"/>
              </w:rPr>
            </w:pPr>
          </w:p>
        </w:tc>
        <w:tc>
          <w:tcPr>
            <w:tcW w:w="1134" w:type="dxa"/>
            <w:noWrap w:val="0"/>
            <w:vAlign w:val="center"/>
          </w:tcPr>
          <w:p w14:paraId="317FCB3C">
            <w:pPr>
              <w:widowControl/>
              <w:spacing w:line="240" w:lineRule="auto"/>
              <w:jc w:val="center"/>
              <w:rPr>
                <w:rFonts w:ascii="宋体" w:hAnsi="宋体"/>
                <w:color w:val="000000"/>
                <w:kern w:val="0"/>
                <w:sz w:val="24"/>
                <w:szCs w:val="20"/>
                <w:highlight w:val="none"/>
              </w:rPr>
            </w:pPr>
            <w:r>
              <w:rPr>
                <w:rFonts w:hint="eastAsia" w:ascii="宋体" w:hAnsi="宋体"/>
                <w:color w:val="000000"/>
                <w:kern w:val="0"/>
                <w:sz w:val="24"/>
                <w:szCs w:val="20"/>
                <w:highlight w:val="none"/>
              </w:rPr>
              <w:t>年龄</w:t>
            </w:r>
          </w:p>
        </w:tc>
        <w:tc>
          <w:tcPr>
            <w:tcW w:w="1275" w:type="dxa"/>
            <w:noWrap w:val="0"/>
            <w:vAlign w:val="center"/>
          </w:tcPr>
          <w:p w14:paraId="5D6E90DD">
            <w:pPr>
              <w:widowControl/>
              <w:spacing w:line="240" w:lineRule="auto"/>
              <w:jc w:val="center"/>
              <w:rPr>
                <w:rFonts w:ascii="宋体" w:hAnsi="宋体"/>
                <w:color w:val="000000"/>
                <w:kern w:val="0"/>
                <w:sz w:val="24"/>
                <w:szCs w:val="20"/>
                <w:highlight w:val="none"/>
              </w:rPr>
            </w:pPr>
          </w:p>
        </w:tc>
        <w:tc>
          <w:tcPr>
            <w:tcW w:w="1843" w:type="dxa"/>
            <w:noWrap w:val="0"/>
            <w:vAlign w:val="center"/>
          </w:tcPr>
          <w:p w14:paraId="729A984F">
            <w:pPr>
              <w:widowControl/>
              <w:spacing w:line="240" w:lineRule="auto"/>
              <w:jc w:val="center"/>
              <w:rPr>
                <w:rFonts w:ascii="宋体" w:hAnsi="宋体"/>
                <w:color w:val="000000"/>
                <w:kern w:val="0"/>
                <w:sz w:val="24"/>
                <w:szCs w:val="20"/>
                <w:highlight w:val="none"/>
              </w:rPr>
            </w:pPr>
            <w:r>
              <w:rPr>
                <w:rFonts w:hint="eastAsia" w:ascii="宋体" w:hAnsi="宋体"/>
                <w:color w:val="000000"/>
                <w:kern w:val="0"/>
                <w:sz w:val="24"/>
                <w:szCs w:val="20"/>
                <w:highlight w:val="none"/>
              </w:rPr>
              <w:t>学历</w:t>
            </w:r>
          </w:p>
        </w:tc>
        <w:tc>
          <w:tcPr>
            <w:tcW w:w="2977" w:type="dxa"/>
            <w:noWrap w:val="0"/>
            <w:vAlign w:val="center"/>
          </w:tcPr>
          <w:p w14:paraId="781A1CB5">
            <w:pPr>
              <w:widowControl/>
              <w:spacing w:line="240" w:lineRule="auto"/>
              <w:jc w:val="center"/>
              <w:rPr>
                <w:rFonts w:ascii="宋体" w:hAnsi="宋体"/>
                <w:color w:val="000000"/>
                <w:kern w:val="0"/>
                <w:sz w:val="24"/>
                <w:szCs w:val="20"/>
                <w:highlight w:val="none"/>
              </w:rPr>
            </w:pPr>
          </w:p>
        </w:tc>
      </w:tr>
      <w:tr w14:paraId="27C6F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noWrap w:val="0"/>
            <w:vAlign w:val="center"/>
          </w:tcPr>
          <w:p w14:paraId="2C08BF0C">
            <w:pPr>
              <w:widowControl/>
              <w:spacing w:line="240" w:lineRule="auto"/>
              <w:jc w:val="center"/>
              <w:rPr>
                <w:rFonts w:ascii="宋体" w:hAnsi="宋体"/>
                <w:color w:val="000000"/>
                <w:kern w:val="0"/>
                <w:sz w:val="24"/>
                <w:szCs w:val="20"/>
                <w:highlight w:val="none"/>
              </w:rPr>
            </w:pPr>
            <w:r>
              <w:rPr>
                <w:rFonts w:hint="eastAsia" w:ascii="宋体" w:hAnsi="宋体"/>
                <w:color w:val="000000"/>
                <w:kern w:val="0"/>
                <w:sz w:val="24"/>
                <w:szCs w:val="20"/>
                <w:highlight w:val="none"/>
              </w:rPr>
              <w:t>职称</w:t>
            </w:r>
          </w:p>
        </w:tc>
        <w:tc>
          <w:tcPr>
            <w:tcW w:w="1035" w:type="dxa"/>
            <w:noWrap w:val="0"/>
            <w:vAlign w:val="center"/>
          </w:tcPr>
          <w:p w14:paraId="5306609A">
            <w:pPr>
              <w:widowControl/>
              <w:spacing w:line="240" w:lineRule="auto"/>
              <w:jc w:val="center"/>
              <w:rPr>
                <w:rFonts w:ascii="宋体" w:hAnsi="宋体"/>
                <w:color w:val="000000"/>
                <w:kern w:val="0"/>
                <w:sz w:val="24"/>
                <w:szCs w:val="20"/>
                <w:highlight w:val="none"/>
              </w:rPr>
            </w:pPr>
          </w:p>
        </w:tc>
        <w:tc>
          <w:tcPr>
            <w:tcW w:w="1134" w:type="dxa"/>
            <w:noWrap w:val="0"/>
            <w:vAlign w:val="center"/>
          </w:tcPr>
          <w:p w14:paraId="27052B6A">
            <w:pPr>
              <w:widowControl/>
              <w:spacing w:line="240" w:lineRule="auto"/>
              <w:jc w:val="center"/>
              <w:rPr>
                <w:rFonts w:ascii="宋体" w:hAnsi="宋体"/>
                <w:color w:val="000000"/>
                <w:kern w:val="0"/>
                <w:sz w:val="24"/>
                <w:szCs w:val="20"/>
                <w:highlight w:val="none"/>
              </w:rPr>
            </w:pPr>
            <w:r>
              <w:rPr>
                <w:rFonts w:hint="eastAsia" w:ascii="宋体" w:hAnsi="宋体"/>
                <w:color w:val="000000"/>
                <w:kern w:val="0"/>
                <w:sz w:val="24"/>
                <w:szCs w:val="20"/>
                <w:highlight w:val="none"/>
              </w:rPr>
              <w:t>职务</w:t>
            </w:r>
          </w:p>
        </w:tc>
        <w:tc>
          <w:tcPr>
            <w:tcW w:w="1275" w:type="dxa"/>
            <w:noWrap w:val="0"/>
            <w:vAlign w:val="center"/>
          </w:tcPr>
          <w:p w14:paraId="2B9DA8B3">
            <w:pPr>
              <w:widowControl/>
              <w:spacing w:line="240" w:lineRule="auto"/>
              <w:jc w:val="center"/>
              <w:rPr>
                <w:rFonts w:ascii="宋体" w:hAnsi="宋体"/>
                <w:color w:val="000000"/>
                <w:kern w:val="0"/>
                <w:sz w:val="24"/>
                <w:szCs w:val="20"/>
                <w:highlight w:val="none"/>
              </w:rPr>
            </w:pPr>
          </w:p>
        </w:tc>
        <w:tc>
          <w:tcPr>
            <w:tcW w:w="1843" w:type="dxa"/>
            <w:noWrap w:val="0"/>
            <w:vAlign w:val="center"/>
          </w:tcPr>
          <w:p w14:paraId="16887A03">
            <w:pPr>
              <w:widowControl/>
              <w:spacing w:line="240" w:lineRule="auto"/>
              <w:jc w:val="center"/>
              <w:rPr>
                <w:rFonts w:ascii="宋体" w:hAnsi="宋体"/>
                <w:color w:val="000000"/>
                <w:kern w:val="0"/>
                <w:sz w:val="24"/>
                <w:szCs w:val="20"/>
                <w:highlight w:val="none"/>
              </w:rPr>
            </w:pPr>
            <w:r>
              <w:rPr>
                <w:rFonts w:hint="eastAsia" w:ascii="宋体" w:hAnsi="宋体"/>
                <w:color w:val="000000"/>
                <w:kern w:val="0"/>
                <w:sz w:val="24"/>
                <w:szCs w:val="20"/>
                <w:highlight w:val="none"/>
              </w:rPr>
              <w:t>拟在本工程任职</w:t>
            </w:r>
          </w:p>
        </w:tc>
        <w:tc>
          <w:tcPr>
            <w:tcW w:w="2977" w:type="dxa"/>
            <w:noWrap w:val="0"/>
            <w:vAlign w:val="center"/>
          </w:tcPr>
          <w:p w14:paraId="1F2D6934">
            <w:pPr>
              <w:widowControl/>
              <w:spacing w:line="240" w:lineRule="auto"/>
              <w:jc w:val="center"/>
              <w:rPr>
                <w:rFonts w:ascii="宋体" w:hAnsi="宋体"/>
                <w:color w:val="000000"/>
                <w:kern w:val="0"/>
                <w:sz w:val="24"/>
                <w:szCs w:val="20"/>
                <w:highlight w:val="none"/>
              </w:rPr>
            </w:pPr>
          </w:p>
        </w:tc>
      </w:tr>
      <w:tr w14:paraId="0DFBB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noWrap w:val="0"/>
            <w:vAlign w:val="center"/>
          </w:tcPr>
          <w:p w14:paraId="146C642E">
            <w:pPr>
              <w:widowControl/>
              <w:spacing w:line="240" w:lineRule="auto"/>
              <w:jc w:val="center"/>
              <w:rPr>
                <w:rFonts w:ascii="宋体" w:hAnsi="宋体"/>
                <w:color w:val="000000"/>
                <w:kern w:val="0"/>
                <w:sz w:val="24"/>
                <w:szCs w:val="20"/>
                <w:highlight w:val="none"/>
              </w:rPr>
            </w:pPr>
            <w:r>
              <w:rPr>
                <w:rFonts w:hint="eastAsia" w:ascii="宋体" w:hAnsi="宋体"/>
                <w:color w:val="000000"/>
                <w:kern w:val="0"/>
                <w:sz w:val="24"/>
                <w:szCs w:val="20"/>
                <w:highlight w:val="none"/>
              </w:rPr>
              <w:t>毕业学校</w:t>
            </w:r>
          </w:p>
        </w:tc>
        <w:tc>
          <w:tcPr>
            <w:tcW w:w="8264" w:type="dxa"/>
            <w:gridSpan w:val="5"/>
            <w:noWrap w:val="0"/>
            <w:vAlign w:val="center"/>
          </w:tcPr>
          <w:p w14:paraId="5EFA2603">
            <w:pPr>
              <w:widowControl/>
              <w:spacing w:line="240" w:lineRule="auto"/>
              <w:ind w:firstLine="960" w:firstLineChars="400"/>
              <w:jc w:val="left"/>
              <w:rPr>
                <w:rFonts w:ascii="宋体" w:hAnsi="宋体"/>
                <w:color w:val="000000"/>
                <w:kern w:val="0"/>
                <w:sz w:val="24"/>
                <w:szCs w:val="20"/>
                <w:highlight w:val="none"/>
              </w:rPr>
            </w:pPr>
            <w:r>
              <w:rPr>
                <w:rFonts w:hint="eastAsia" w:ascii="宋体" w:hAnsi="宋体"/>
                <w:color w:val="000000"/>
                <w:kern w:val="0"/>
                <w:sz w:val="24"/>
                <w:szCs w:val="20"/>
                <w:highlight w:val="none"/>
              </w:rPr>
              <w:t>年毕业于学校专业</w:t>
            </w:r>
          </w:p>
        </w:tc>
      </w:tr>
      <w:tr w14:paraId="0C791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56" w:type="dxa"/>
            <w:gridSpan w:val="6"/>
            <w:noWrap w:val="0"/>
            <w:vAlign w:val="center"/>
          </w:tcPr>
          <w:p w14:paraId="485F4382">
            <w:pPr>
              <w:widowControl/>
              <w:spacing w:line="240" w:lineRule="auto"/>
              <w:jc w:val="center"/>
              <w:rPr>
                <w:rFonts w:ascii="宋体" w:hAnsi="宋体"/>
                <w:color w:val="000000"/>
                <w:kern w:val="0"/>
                <w:sz w:val="24"/>
                <w:szCs w:val="20"/>
                <w:highlight w:val="none"/>
              </w:rPr>
            </w:pPr>
            <w:r>
              <w:rPr>
                <w:rFonts w:hint="eastAsia" w:ascii="宋体" w:hAnsi="宋体"/>
                <w:color w:val="000000"/>
                <w:kern w:val="0"/>
                <w:sz w:val="24"/>
                <w:szCs w:val="20"/>
                <w:highlight w:val="none"/>
              </w:rPr>
              <w:t>主要工作经历</w:t>
            </w:r>
          </w:p>
        </w:tc>
      </w:tr>
      <w:tr w14:paraId="51C1B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noWrap w:val="0"/>
            <w:vAlign w:val="center"/>
          </w:tcPr>
          <w:p w14:paraId="41004172">
            <w:pPr>
              <w:widowControl/>
              <w:spacing w:line="240" w:lineRule="auto"/>
              <w:jc w:val="center"/>
              <w:rPr>
                <w:rFonts w:ascii="宋体" w:hAnsi="宋体"/>
                <w:color w:val="000000"/>
                <w:kern w:val="0"/>
                <w:sz w:val="24"/>
                <w:szCs w:val="20"/>
                <w:highlight w:val="none"/>
              </w:rPr>
            </w:pPr>
            <w:r>
              <w:rPr>
                <w:rFonts w:hint="eastAsia" w:ascii="宋体" w:hAnsi="宋体"/>
                <w:color w:val="000000"/>
                <w:kern w:val="0"/>
                <w:sz w:val="24"/>
                <w:szCs w:val="20"/>
                <w:highlight w:val="none"/>
              </w:rPr>
              <w:t>时间</w:t>
            </w:r>
          </w:p>
        </w:tc>
        <w:tc>
          <w:tcPr>
            <w:tcW w:w="3444" w:type="dxa"/>
            <w:gridSpan w:val="3"/>
            <w:noWrap w:val="0"/>
            <w:vAlign w:val="center"/>
          </w:tcPr>
          <w:p w14:paraId="12D9302A">
            <w:pPr>
              <w:widowControl/>
              <w:spacing w:line="240" w:lineRule="auto"/>
              <w:jc w:val="center"/>
              <w:rPr>
                <w:rFonts w:ascii="宋体" w:hAnsi="宋体"/>
                <w:color w:val="000000"/>
                <w:kern w:val="0"/>
                <w:sz w:val="24"/>
                <w:szCs w:val="20"/>
                <w:highlight w:val="none"/>
              </w:rPr>
            </w:pPr>
            <w:r>
              <w:rPr>
                <w:rFonts w:hint="eastAsia" w:ascii="宋体" w:hAnsi="宋体"/>
                <w:color w:val="000000"/>
                <w:kern w:val="0"/>
                <w:sz w:val="24"/>
                <w:szCs w:val="20"/>
                <w:highlight w:val="none"/>
              </w:rPr>
              <w:t>参加过的类似项目名称</w:t>
            </w:r>
          </w:p>
        </w:tc>
        <w:tc>
          <w:tcPr>
            <w:tcW w:w="1843" w:type="dxa"/>
            <w:noWrap w:val="0"/>
            <w:vAlign w:val="center"/>
          </w:tcPr>
          <w:p w14:paraId="07F2C88C">
            <w:pPr>
              <w:widowControl/>
              <w:spacing w:line="240" w:lineRule="auto"/>
              <w:jc w:val="center"/>
              <w:rPr>
                <w:rFonts w:ascii="宋体" w:hAnsi="宋体"/>
                <w:color w:val="000000"/>
                <w:kern w:val="0"/>
                <w:sz w:val="24"/>
                <w:szCs w:val="20"/>
                <w:highlight w:val="none"/>
              </w:rPr>
            </w:pPr>
            <w:r>
              <w:rPr>
                <w:rFonts w:hint="eastAsia" w:ascii="宋体" w:hAnsi="宋体"/>
                <w:color w:val="000000"/>
                <w:kern w:val="0"/>
                <w:sz w:val="24"/>
                <w:szCs w:val="20"/>
                <w:highlight w:val="none"/>
              </w:rPr>
              <w:t>担任职务</w:t>
            </w:r>
          </w:p>
        </w:tc>
        <w:tc>
          <w:tcPr>
            <w:tcW w:w="2977" w:type="dxa"/>
            <w:noWrap w:val="0"/>
            <w:vAlign w:val="center"/>
          </w:tcPr>
          <w:p w14:paraId="639674BA">
            <w:pPr>
              <w:widowControl/>
              <w:spacing w:line="240" w:lineRule="auto"/>
              <w:jc w:val="center"/>
              <w:rPr>
                <w:rFonts w:ascii="宋体" w:hAnsi="宋体"/>
                <w:color w:val="000000"/>
                <w:kern w:val="0"/>
                <w:sz w:val="24"/>
                <w:szCs w:val="20"/>
                <w:highlight w:val="none"/>
              </w:rPr>
            </w:pPr>
            <w:r>
              <w:rPr>
                <w:rFonts w:hint="eastAsia" w:ascii="宋体" w:hAnsi="宋体"/>
                <w:color w:val="000000"/>
                <w:kern w:val="0"/>
                <w:sz w:val="24"/>
                <w:szCs w:val="20"/>
                <w:highlight w:val="none"/>
              </w:rPr>
              <w:t>发包人及联系电话</w:t>
            </w:r>
          </w:p>
        </w:tc>
      </w:tr>
      <w:tr w14:paraId="58652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noWrap w:val="0"/>
            <w:vAlign w:val="center"/>
          </w:tcPr>
          <w:p w14:paraId="1D2D230A">
            <w:pPr>
              <w:widowControl/>
              <w:spacing w:line="240" w:lineRule="auto"/>
              <w:jc w:val="center"/>
              <w:rPr>
                <w:rFonts w:ascii="宋体" w:hAnsi="宋体"/>
                <w:color w:val="000000"/>
                <w:kern w:val="0"/>
                <w:sz w:val="24"/>
                <w:szCs w:val="20"/>
                <w:highlight w:val="none"/>
              </w:rPr>
            </w:pPr>
          </w:p>
        </w:tc>
        <w:tc>
          <w:tcPr>
            <w:tcW w:w="3444" w:type="dxa"/>
            <w:gridSpan w:val="3"/>
            <w:noWrap w:val="0"/>
            <w:vAlign w:val="center"/>
          </w:tcPr>
          <w:p w14:paraId="09A3867B">
            <w:pPr>
              <w:widowControl/>
              <w:spacing w:line="240" w:lineRule="auto"/>
              <w:jc w:val="center"/>
              <w:rPr>
                <w:rFonts w:ascii="宋体" w:hAnsi="宋体"/>
                <w:color w:val="000000"/>
                <w:kern w:val="0"/>
                <w:sz w:val="24"/>
                <w:szCs w:val="20"/>
                <w:highlight w:val="none"/>
              </w:rPr>
            </w:pPr>
          </w:p>
        </w:tc>
        <w:tc>
          <w:tcPr>
            <w:tcW w:w="1843" w:type="dxa"/>
            <w:noWrap w:val="0"/>
            <w:vAlign w:val="center"/>
          </w:tcPr>
          <w:p w14:paraId="1AB9A1F7">
            <w:pPr>
              <w:widowControl/>
              <w:spacing w:line="240" w:lineRule="auto"/>
              <w:jc w:val="center"/>
              <w:rPr>
                <w:rFonts w:ascii="宋体" w:hAnsi="宋体"/>
                <w:color w:val="000000"/>
                <w:kern w:val="0"/>
                <w:sz w:val="24"/>
                <w:szCs w:val="20"/>
                <w:highlight w:val="none"/>
              </w:rPr>
            </w:pPr>
          </w:p>
        </w:tc>
        <w:tc>
          <w:tcPr>
            <w:tcW w:w="2977" w:type="dxa"/>
            <w:noWrap w:val="0"/>
            <w:vAlign w:val="center"/>
          </w:tcPr>
          <w:p w14:paraId="31580BD8">
            <w:pPr>
              <w:widowControl/>
              <w:spacing w:line="240" w:lineRule="auto"/>
              <w:jc w:val="center"/>
              <w:rPr>
                <w:rFonts w:ascii="宋体" w:hAnsi="宋体"/>
                <w:color w:val="000000"/>
                <w:kern w:val="0"/>
                <w:sz w:val="24"/>
                <w:szCs w:val="20"/>
                <w:highlight w:val="none"/>
              </w:rPr>
            </w:pPr>
          </w:p>
        </w:tc>
      </w:tr>
      <w:tr w14:paraId="43768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noWrap w:val="0"/>
            <w:vAlign w:val="center"/>
          </w:tcPr>
          <w:p w14:paraId="0C407983">
            <w:pPr>
              <w:widowControl/>
              <w:spacing w:line="240" w:lineRule="auto"/>
              <w:jc w:val="center"/>
              <w:rPr>
                <w:rFonts w:ascii="宋体" w:hAnsi="宋体"/>
                <w:color w:val="000000"/>
                <w:kern w:val="0"/>
                <w:sz w:val="24"/>
                <w:szCs w:val="20"/>
                <w:highlight w:val="none"/>
              </w:rPr>
            </w:pPr>
          </w:p>
        </w:tc>
        <w:tc>
          <w:tcPr>
            <w:tcW w:w="3444" w:type="dxa"/>
            <w:gridSpan w:val="3"/>
            <w:noWrap w:val="0"/>
            <w:vAlign w:val="center"/>
          </w:tcPr>
          <w:p w14:paraId="53BCD5DC">
            <w:pPr>
              <w:widowControl/>
              <w:spacing w:line="240" w:lineRule="auto"/>
              <w:jc w:val="center"/>
              <w:rPr>
                <w:rFonts w:ascii="宋体" w:hAnsi="宋体"/>
                <w:color w:val="000000"/>
                <w:kern w:val="0"/>
                <w:sz w:val="24"/>
                <w:szCs w:val="20"/>
                <w:highlight w:val="none"/>
              </w:rPr>
            </w:pPr>
          </w:p>
        </w:tc>
        <w:tc>
          <w:tcPr>
            <w:tcW w:w="1843" w:type="dxa"/>
            <w:noWrap w:val="0"/>
            <w:vAlign w:val="center"/>
          </w:tcPr>
          <w:p w14:paraId="1178DED6">
            <w:pPr>
              <w:widowControl/>
              <w:spacing w:line="240" w:lineRule="auto"/>
              <w:jc w:val="center"/>
              <w:rPr>
                <w:rFonts w:ascii="宋体" w:hAnsi="宋体"/>
                <w:color w:val="000000"/>
                <w:kern w:val="0"/>
                <w:sz w:val="24"/>
                <w:szCs w:val="20"/>
                <w:highlight w:val="none"/>
              </w:rPr>
            </w:pPr>
          </w:p>
        </w:tc>
        <w:tc>
          <w:tcPr>
            <w:tcW w:w="2977" w:type="dxa"/>
            <w:noWrap w:val="0"/>
            <w:vAlign w:val="center"/>
          </w:tcPr>
          <w:p w14:paraId="1C2ACAB1">
            <w:pPr>
              <w:widowControl/>
              <w:spacing w:line="240" w:lineRule="auto"/>
              <w:jc w:val="center"/>
              <w:rPr>
                <w:rFonts w:ascii="宋体" w:hAnsi="宋体"/>
                <w:color w:val="000000"/>
                <w:kern w:val="0"/>
                <w:sz w:val="24"/>
                <w:szCs w:val="20"/>
                <w:highlight w:val="none"/>
              </w:rPr>
            </w:pPr>
          </w:p>
        </w:tc>
      </w:tr>
      <w:tr w14:paraId="5DC6C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noWrap w:val="0"/>
            <w:vAlign w:val="center"/>
          </w:tcPr>
          <w:p w14:paraId="537419D3">
            <w:pPr>
              <w:widowControl/>
              <w:spacing w:line="240" w:lineRule="auto"/>
              <w:jc w:val="center"/>
              <w:rPr>
                <w:rFonts w:ascii="宋体" w:hAnsi="宋体"/>
                <w:color w:val="000000"/>
                <w:kern w:val="0"/>
                <w:sz w:val="24"/>
                <w:szCs w:val="20"/>
                <w:highlight w:val="none"/>
              </w:rPr>
            </w:pPr>
          </w:p>
        </w:tc>
        <w:tc>
          <w:tcPr>
            <w:tcW w:w="3444" w:type="dxa"/>
            <w:gridSpan w:val="3"/>
            <w:noWrap w:val="0"/>
            <w:vAlign w:val="center"/>
          </w:tcPr>
          <w:p w14:paraId="658D4771">
            <w:pPr>
              <w:widowControl/>
              <w:spacing w:line="240" w:lineRule="auto"/>
              <w:jc w:val="center"/>
              <w:rPr>
                <w:rFonts w:ascii="宋体" w:hAnsi="宋体"/>
                <w:color w:val="000000"/>
                <w:kern w:val="0"/>
                <w:sz w:val="24"/>
                <w:szCs w:val="20"/>
                <w:highlight w:val="none"/>
              </w:rPr>
            </w:pPr>
          </w:p>
        </w:tc>
        <w:tc>
          <w:tcPr>
            <w:tcW w:w="1843" w:type="dxa"/>
            <w:noWrap w:val="0"/>
            <w:vAlign w:val="center"/>
          </w:tcPr>
          <w:p w14:paraId="54A37FDF">
            <w:pPr>
              <w:widowControl/>
              <w:spacing w:line="240" w:lineRule="auto"/>
              <w:jc w:val="center"/>
              <w:rPr>
                <w:rFonts w:ascii="宋体" w:hAnsi="宋体"/>
                <w:color w:val="000000"/>
                <w:kern w:val="0"/>
                <w:sz w:val="24"/>
                <w:szCs w:val="20"/>
                <w:highlight w:val="none"/>
              </w:rPr>
            </w:pPr>
          </w:p>
        </w:tc>
        <w:tc>
          <w:tcPr>
            <w:tcW w:w="2977" w:type="dxa"/>
            <w:noWrap w:val="0"/>
            <w:vAlign w:val="center"/>
          </w:tcPr>
          <w:p w14:paraId="13738F66">
            <w:pPr>
              <w:widowControl/>
              <w:spacing w:line="240" w:lineRule="auto"/>
              <w:jc w:val="center"/>
              <w:rPr>
                <w:rFonts w:ascii="宋体" w:hAnsi="宋体"/>
                <w:color w:val="000000"/>
                <w:kern w:val="0"/>
                <w:sz w:val="24"/>
                <w:szCs w:val="20"/>
                <w:highlight w:val="none"/>
              </w:rPr>
            </w:pPr>
          </w:p>
        </w:tc>
      </w:tr>
      <w:tr w14:paraId="6241C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noWrap w:val="0"/>
            <w:vAlign w:val="center"/>
          </w:tcPr>
          <w:p w14:paraId="723BD2E8">
            <w:pPr>
              <w:widowControl/>
              <w:spacing w:line="240" w:lineRule="auto"/>
              <w:jc w:val="center"/>
              <w:rPr>
                <w:rFonts w:ascii="宋体" w:hAnsi="宋体"/>
                <w:color w:val="000000"/>
                <w:kern w:val="0"/>
                <w:sz w:val="24"/>
                <w:szCs w:val="20"/>
                <w:highlight w:val="none"/>
              </w:rPr>
            </w:pPr>
          </w:p>
        </w:tc>
        <w:tc>
          <w:tcPr>
            <w:tcW w:w="3444" w:type="dxa"/>
            <w:gridSpan w:val="3"/>
            <w:noWrap w:val="0"/>
            <w:vAlign w:val="center"/>
          </w:tcPr>
          <w:p w14:paraId="0496E222">
            <w:pPr>
              <w:widowControl/>
              <w:spacing w:line="240" w:lineRule="auto"/>
              <w:jc w:val="center"/>
              <w:rPr>
                <w:rFonts w:ascii="宋体" w:hAnsi="宋体"/>
                <w:color w:val="000000"/>
                <w:kern w:val="0"/>
                <w:sz w:val="24"/>
                <w:szCs w:val="20"/>
                <w:highlight w:val="none"/>
              </w:rPr>
            </w:pPr>
          </w:p>
        </w:tc>
        <w:tc>
          <w:tcPr>
            <w:tcW w:w="1843" w:type="dxa"/>
            <w:noWrap w:val="0"/>
            <w:vAlign w:val="center"/>
          </w:tcPr>
          <w:p w14:paraId="29908FCA">
            <w:pPr>
              <w:widowControl/>
              <w:spacing w:line="240" w:lineRule="auto"/>
              <w:jc w:val="center"/>
              <w:rPr>
                <w:rFonts w:ascii="宋体" w:hAnsi="宋体"/>
                <w:color w:val="000000"/>
                <w:kern w:val="0"/>
                <w:sz w:val="24"/>
                <w:szCs w:val="20"/>
                <w:highlight w:val="none"/>
              </w:rPr>
            </w:pPr>
          </w:p>
        </w:tc>
        <w:tc>
          <w:tcPr>
            <w:tcW w:w="2977" w:type="dxa"/>
            <w:noWrap w:val="0"/>
            <w:vAlign w:val="center"/>
          </w:tcPr>
          <w:p w14:paraId="7B572A65">
            <w:pPr>
              <w:widowControl/>
              <w:spacing w:line="240" w:lineRule="auto"/>
              <w:jc w:val="center"/>
              <w:rPr>
                <w:rFonts w:ascii="宋体" w:hAnsi="宋体"/>
                <w:color w:val="000000"/>
                <w:kern w:val="0"/>
                <w:sz w:val="24"/>
                <w:szCs w:val="20"/>
                <w:highlight w:val="none"/>
              </w:rPr>
            </w:pPr>
          </w:p>
        </w:tc>
      </w:tr>
      <w:tr w14:paraId="34349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noWrap w:val="0"/>
            <w:vAlign w:val="center"/>
          </w:tcPr>
          <w:p w14:paraId="3888C941">
            <w:pPr>
              <w:widowControl/>
              <w:spacing w:line="240" w:lineRule="auto"/>
              <w:jc w:val="center"/>
              <w:rPr>
                <w:rFonts w:ascii="宋体" w:hAnsi="宋体"/>
                <w:color w:val="000000"/>
                <w:kern w:val="0"/>
                <w:sz w:val="24"/>
                <w:szCs w:val="20"/>
                <w:highlight w:val="none"/>
              </w:rPr>
            </w:pPr>
          </w:p>
        </w:tc>
        <w:tc>
          <w:tcPr>
            <w:tcW w:w="3444" w:type="dxa"/>
            <w:gridSpan w:val="3"/>
            <w:noWrap w:val="0"/>
            <w:vAlign w:val="center"/>
          </w:tcPr>
          <w:p w14:paraId="38B4794F">
            <w:pPr>
              <w:widowControl/>
              <w:spacing w:line="240" w:lineRule="auto"/>
              <w:jc w:val="center"/>
              <w:rPr>
                <w:rFonts w:ascii="宋体" w:hAnsi="宋体"/>
                <w:color w:val="000000"/>
                <w:kern w:val="0"/>
                <w:sz w:val="24"/>
                <w:szCs w:val="20"/>
                <w:highlight w:val="none"/>
              </w:rPr>
            </w:pPr>
          </w:p>
        </w:tc>
        <w:tc>
          <w:tcPr>
            <w:tcW w:w="1843" w:type="dxa"/>
            <w:noWrap w:val="0"/>
            <w:vAlign w:val="center"/>
          </w:tcPr>
          <w:p w14:paraId="2068EA20">
            <w:pPr>
              <w:widowControl/>
              <w:spacing w:line="240" w:lineRule="auto"/>
              <w:jc w:val="center"/>
              <w:rPr>
                <w:rFonts w:ascii="宋体" w:hAnsi="宋体"/>
                <w:color w:val="000000"/>
                <w:kern w:val="0"/>
                <w:sz w:val="24"/>
                <w:szCs w:val="20"/>
                <w:highlight w:val="none"/>
              </w:rPr>
            </w:pPr>
          </w:p>
        </w:tc>
        <w:tc>
          <w:tcPr>
            <w:tcW w:w="2977" w:type="dxa"/>
            <w:noWrap w:val="0"/>
            <w:vAlign w:val="center"/>
          </w:tcPr>
          <w:p w14:paraId="139273D6">
            <w:pPr>
              <w:widowControl/>
              <w:spacing w:line="240" w:lineRule="auto"/>
              <w:jc w:val="center"/>
              <w:rPr>
                <w:rFonts w:ascii="宋体" w:hAnsi="宋体"/>
                <w:color w:val="000000"/>
                <w:kern w:val="0"/>
                <w:sz w:val="24"/>
                <w:szCs w:val="20"/>
                <w:highlight w:val="none"/>
              </w:rPr>
            </w:pPr>
          </w:p>
        </w:tc>
      </w:tr>
      <w:tr w14:paraId="5DA87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noWrap w:val="0"/>
            <w:vAlign w:val="center"/>
          </w:tcPr>
          <w:p w14:paraId="7D62097E">
            <w:pPr>
              <w:widowControl/>
              <w:spacing w:line="240" w:lineRule="auto"/>
              <w:jc w:val="center"/>
              <w:rPr>
                <w:rFonts w:ascii="宋体" w:hAnsi="宋体"/>
                <w:color w:val="000000"/>
                <w:kern w:val="0"/>
                <w:sz w:val="24"/>
                <w:szCs w:val="20"/>
                <w:highlight w:val="none"/>
              </w:rPr>
            </w:pPr>
          </w:p>
        </w:tc>
        <w:tc>
          <w:tcPr>
            <w:tcW w:w="3444" w:type="dxa"/>
            <w:gridSpan w:val="3"/>
            <w:noWrap w:val="0"/>
            <w:vAlign w:val="center"/>
          </w:tcPr>
          <w:p w14:paraId="535E7690">
            <w:pPr>
              <w:widowControl/>
              <w:spacing w:line="240" w:lineRule="auto"/>
              <w:jc w:val="center"/>
              <w:rPr>
                <w:rFonts w:ascii="宋体" w:hAnsi="宋体"/>
                <w:color w:val="000000"/>
                <w:kern w:val="0"/>
                <w:sz w:val="24"/>
                <w:szCs w:val="20"/>
                <w:highlight w:val="none"/>
              </w:rPr>
            </w:pPr>
          </w:p>
        </w:tc>
        <w:tc>
          <w:tcPr>
            <w:tcW w:w="1843" w:type="dxa"/>
            <w:noWrap w:val="0"/>
            <w:vAlign w:val="center"/>
          </w:tcPr>
          <w:p w14:paraId="6AA19668">
            <w:pPr>
              <w:widowControl/>
              <w:spacing w:line="240" w:lineRule="auto"/>
              <w:jc w:val="center"/>
              <w:rPr>
                <w:rFonts w:ascii="宋体" w:hAnsi="宋体"/>
                <w:color w:val="000000"/>
                <w:kern w:val="0"/>
                <w:sz w:val="24"/>
                <w:szCs w:val="20"/>
                <w:highlight w:val="none"/>
              </w:rPr>
            </w:pPr>
          </w:p>
        </w:tc>
        <w:tc>
          <w:tcPr>
            <w:tcW w:w="2977" w:type="dxa"/>
            <w:noWrap w:val="0"/>
            <w:vAlign w:val="center"/>
          </w:tcPr>
          <w:p w14:paraId="551C8CDA">
            <w:pPr>
              <w:widowControl/>
              <w:spacing w:line="240" w:lineRule="auto"/>
              <w:jc w:val="center"/>
              <w:rPr>
                <w:rFonts w:ascii="宋体" w:hAnsi="宋体"/>
                <w:color w:val="000000"/>
                <w:kern w:val="0"/>
                <w:sz w:val="24"/>
                <w:szCs w:val="20"/>
                <w:highlight w:val="none"/>
              </w:rPr>
            </w:pPr>
          </w:p>
        </w:tc>
      </w:tr>
      <w:tr w14:paraId="4AEC1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noWrap w:val="0"/>
            <w:vAlign w:val="center"/>
          </w:tcPr>
          <w:p w14:paraId="2C625747">
            <w:pPr>
              <w:widowControl/>
              <w:spacing w:line="240" w:lineRule="auto"/>
              <w:jc w:val="center"/>
              <w:rPr>
                <w:rFonts w:ascii="宋体" w:hAnsi="宋体"/>
                <w:color w:val="000000"/>
                <w:kern w:val="0"/>
                <w:sz w:val="24"/>
                <w:szCs w:val="20"/>
                <w:highlight w:val="none"/>
              </w:rPr>
            </w:pPr>
          </w:p>
        </w:tc>
        <w:tc>
          <w:tcPr>
            <w:tcW w:w="3444" w:type="dxa"/>
            <w:gridSpan w:val="3"/>
            <w:noWrap w:val="0"/>
            <w:vAlign w:val="center"/>
          </w:tcPr>
          <w:p w14:paraId="39843647">
            <w:pPr>
              <w:widowControl/>
              <w:spacing w:line="240" w:lineRule="auto"/>
              <w:jc w:val="center"/>
              <w:rPr>
                <w:rFonts w:ascii="宋体" w:hAnsi="宋体"/>
                <w:color w:val="000000"/>
                <w:kern w:val="0"/>
                <w:sz w:val="24"/>
                <w:szCs w:val="20"/>
                <w:highlight w:val="none"/>
              </w:rPr>
            </w:pPr>
          </w:p>
        </w:tc>
        <w:tc>
          <w:tcPr>
            <w:tcW w:w="1843" w:type="dxa"/>
            <w:noWrap w:val="0"/>
            <w:vAlign w:val="center"/>
          </w:tcPr>
          <w:p w14:paraId="325139DF">
            <w:pPr>
              <w:widowControl/>
              <w:spacing w:line="240" w:lineRule="auto"/>
              <w:jc w:val="center"/>
              <w:rPr>
                <w:rFonts w:ascii="宋体" w:hAnsi="宋体"/>
                <w:color w:val="000000"/>
                <w:kern w:val="0"/>
                <w:sz w:val="24"/>
                <w:szCs w:val="20"/>
                <w:highlight w:val="none"/>
              </w:rPr>
            </w:pPr>
          </w:p>
        </w:tc>
        <w:tc>
          <w:tcPr>
            <w:tcW w:w="2977" w:type="dxa"/>
            <w:noWrap w:val="0"/>
            <w:vAlign w:val="center"/>
          </w:tcPr>
          <w:p w14:paraId="4E821433">
            <w:pPr>
              <w:widowControl/>
              <w:spacing w:line="240" w:lineRule="auto"/>
              <w:jc w:val="center"/>
              <w:rPr>
                <w:rFonts w:ascii="宋体" w:hAnsi="宋体"/>
                <w:color w:val="000000"/>
                <w:kern w:val="0"/>
                <w:sz w:val="24"/>
                <w:szCs w:val="20"/>
                <w:highlight w:val="none"/>
              </w:rPr>
            </w:pPr>
          </w:p>
        </w:tc>
      </w:tr>
      <w:tr w14:paraId="4BEE5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noWrap w:val="0"/>
            <w:vAlign w:val="center"/>
          </w:tcPr>
          <w:p w14:paraId="00595E89">
            <w:pPr>
              <w:widowControl/>
              <w:spacing w:line="240" w:lineRule="auto"/>
              <w:jc w:val="center"/>
              <w:rPr>
                <w:rFonts w:ascii="宋体" w:hAnsi="宋体"/>
                <w:color w:val="000000"/>
                <w:kern w:val="0"/>
                <w:sz w:val="24"/>
                <w:szCs w:val="20"/>
                <w:highlight w:val="none"/>
              </w:rPr>
            </w:pPr>
          </w:p>
        </w:tc>
        <w:tc>
          <w:tcPr>
            <w:tcW w:w="3444" w:type="dxa"/>
            <w:gridSpan w:val="3"/>
            <w:noWrap w:val="0"/>
            <w:vAlign w:val="center"/>
          </w:tcPr>
          <w:p w14:paraId="77ACA943">
            <w:pPr>
              <w:widowControl/>
              <w:spacing w:line="240" w:lineRule="auto"/>
              <w:jc w:val="center"/>
              <w:rPr>
                <w:rFonts w:ascii="宋体" w:hAnsi="宋体"/>
                <w:color w:val="000000"/>
                <w:kern w:val="0"/>
                <w:sz w:val="24"/>
                <w:szCs w:val="20"/>
                <w:highlight w:val="none"/>
              </w:rPr>
            </w:pPr>
          </w:p>
        </w:tc>
        <w:tc>
          <w:tcPr>
            <w:tcW w:w="1843" w:type="dxa"/>
            <w:noWrap w:val="0"/>
            <w:vAlign w:val="center"/>
          </w:tcPr>
          <w:p w14:paraId="5163BE30">
            <w:pPr>
              <w:widowControl/>
              <w:spacing w:line="240" w:lineRule="auto"/>
              <w:jc w:val="center"/>
              <w:rPr>
                <w:rFonts w:ascii="宋体" w:hAnsi="宋体"/>
                <w:color w:val="000000"/>
                <w:kern w:val="0"/>
                <w:sz w:val="24"/>
                <w:szCs w:val="20"/>
                <w:highlight w:val="none"/>
              </w:rPr>
            </w:pPr>
          </w:p>
        </w:tc>
        <w:tc>
          <w:tcPr>
            <w:tcW w:w="2977" w:type="dxa"/>
            <w:noWrap w:val="0"/>
            <w:vAlign w:val="center"/>
          </w:tcPr>
          <w:p w14:paraId="4015F36F">
            <w:pPr>
              <w:widowControl/>
              <w:spacing w:line="240" w:lineRule="auto"/>
              <w:jc w:val="center"/>
              <w:rPr>
                <w:rFonts w:ascii="宋体" w:hAnsi="宋体"/>
                <w:color w:val="000000"/>
                <w:kern w:val="0"/>
                <w:sz w:val="24"/>
                <w:szCs w:val="20"/>
                <w:highlight w:val="none"/>
              </w:rPr>
            </w:pPr>
          </w:p>
        </w:tc>
      </w:tr>
    </w:tbl>
    <w:p w14:paraId="23A0253F">
      <w:pPr>
        <w:widowControl/>
        <w:spacing w:line="240" w:lineRule="auto"/>
        <w:jc w:val="left"/>
        <w:rPr>
          <w:rFonts w:ascii="Times New Roman" w:hAnsi="Times New Roman"/>
          <w:color w:val="000000"/>
          <w:kern w:val="0"/>
          <w:sz w:val="20"/>
          <w:szCs w:val="20"/>
          <w:highlight w:val="none"/>
        </w:rPr>
      </w:pPr>
    </w:p>
    <w:p w14:paraId="28400F41">
      <w:pPr>
        <w:widowControl/>
        <w:spacing w:line="240" w:lineRule="auto"/>
        <w:jc w:val="left"/>
        <w:rPr>
          <w:rFonts w:hint="eastAsia" w:ascii="Times New Roman" w:hAnsi="Times New Roman"/>
          <w:color w:val="000000"/>
          <w:kern w:val="0"/>
          <w:sz w:val="20"/>
          <w:szCs w:val="20"/>
          <w:highlight w:val="none"/>
        </w:rPr>
      </w:pPr>
    </w:p>
    <w:p w14:paraId="065986B8">
      <w:pPr>
        <w:widowControl/>
        <w:spacing w:line="240" w:lineRule="auto"/>
        <w:jc w:val="left"/>
        <w:rPr>
          <w:rFonts w:ascii="Times New Roman" w:hAnsi="Times New Roman"/>
          <w:color w:val="000000"/>
          <w:kern w:val="0"/>
          <w:sz w:val="20"/>
          <w:szCs w:val="20"/>
          <w:highlight w:val="none"/>
        </w:rPr>
      </w:pPr>
    </w:p>
    <w:p w14:paraId="76395EBB">
      <w:pPr>
        <w:widowControl/>
        <w:spacing w:line="240" w:lineRule="auto"/>
        <w:jc w:val="left"/>
        <w:rPr>
          <w:rFonts w:hint="eastAsia" w:ascii="Times New Roman" w:hAnsi="Times New Roman"/>
          <w:color w:val="000000"/>
          <w:kern w:val="0"/>
          <w:sz w:val="20"/>
          <w:szCs w:val="20"/>
          <w:highlight w:val="none"/>
        </w:rPr>
      </w:pPr>
    </w:p>
    <w:p w14:paraId="52EEDCE2">
      <w:pPr>
        <w:widowControl/>
        <w:spacing w:line="240" w:lineRule="auto"/>
        <w:jc w:val="left"/>
        <w:rPr>
          <w:rFonts w:hint="eastAsia" w:ascii="Times New Roman" w:hAnsi="Times New Roman"/>
          <w:color w:val="000000"/>
          <w:kern w:val="0"/>
          <w:sz w:val="20"/>
          <w:szCs w:val="20"/>
          <w:highlight w:val="none"/>
        </w:rPr>
      </w:pPr>
    </w:p>
    <w:p w14:paraId="1A796196">
      <w:pPr>
        <w:keepNext/>
        <w:keepLines/>
        <w:spacing w:before="260" w:after="260" w:line="415" w:lineRule="auto"/>
        <w:jc w:val="center"/>
        <w:outlineLvl w:val="1"/>
        <w:rPr>
          <w:rFonts w:hint="default" w:ascii="宋体" w:hAnsi="宋体" w:eastAsia="宋体"/>
          <w:b/>
          <w:bCs/>
          <w:color w:val="000000"/>
          <w:sz w:val="24"/>
          <w:szCs w:val="32"/>
          <w:highlight w:val="none"/>
          <w:lang w:val="en-US" w:eastAsia="zh-CN"/>
        </w:rPr>
      </w:pPr>
      <w:r>
        <w:rPr>
          <w:rFonts w:hint="eastAsia" w:ascii="宋体" w:hAnsi="宋体"/>
          <w:b/>
          <w:color w:val="000000"/>
          <w:sz w:val="30"/>
          <w:szCs w:val="30"/>
          <w:highlight w:val="none"/>
        </w:rPr>
        <w:br w:type="page"/>
      </w:r>
      <w:r>
        <w:rPr>
          <w:rFonts w:hint="eastAsia" w:ascii="宋体" w:hAnsi="宋体"/>
          <w:b/>
          <w:color w:val="000000"/>
          <w:sz w:val="30"/>
          <w:szCs w:val="30"/>
          <w:highlight w:val="none"/>
          <w:lang w:val="en-US" w:eastAsia="zh-CN"/>
        </w:rPr>
        <w:t>八</w:t>
      </w:r>
      <w:r>
        <w:rPr>
          <w:rFonts w:hint="eastAsia" w:ascii="宋体" w:hAnsi="宋体"/>
          <w:b/>
          <w:color w:val="000000"/>
          <w:sz w:val="30"/>
          <w:szCs w:val="30"/>
          <w:highlight w:val="none"/>
        </w:rPr>
        <w:t>、</w:t>
      </w:r>
      <w:r>
        <w:rPr>
          <w:rFonts w:hint="eastAsia" w:ascii="宋体" w:hAnsi="宋体"/>
          <w:b/>
          <w:color w:val="000000"/>
          <w:sz w:val="30"/>
          <w:szCs w:val="30"/>
          <w:highlight w:val="none"/>
          <w:lang w:val="en-US" w:eastAsia="zh-CN"/>
        </w:rPr>
        <w:t>资格审查资料</w:t>
      </w:r>
    </w:p>
    <w:p w14:paraId="10755BBF">
      <w:pPr>
        <w:pStyle w:val="4"/>
        <w:widowControl/>
        <w:spacing w:line="412" w:lineRule="auto"/>
        <w:jc w:val="center"/>
        <w:rPr>
          <w:rFonts w:hint="eastAsia" w:ascii="Times New Roman" w:hAnsi="Times New Roman" w:eastAsia="宋体" w:cs="宋体"/>
          <w:b/>
          <w:bCs w:val="0"/>
          <w:color w:val="auto"/>
        </w:rPr>
      </w:pPr>
      <w:r>
        <w:rPr>
          <w:rFonts w:hint="eastAsia" w:ascii="Times New Roman" w:hAnsi="Times New Roman" w:eastAsia="宋体" w:cs="宋体"/>
          <w:b/>
          <w:bCs w:val="0"/>
          <w:color w:val="auto"/>
          <w:lang w:eastAsia="zh-CN"/>
        </w:rPr>
        <w:t>（</w:t>
      </w:r>
      <w:r>
        <w:rPr>
          <w:rFonts w:hint="eastAsia" w:ascii="Times New Roman" w:hAnsi="Times New Roman" w:eastAsia="宋体" w:cs="宋体"/>
          <w:b/>
          <w:bCs w:val="0"/>
          <w:color w:val="auto"/>
          <w:lang w:val="en-US" w:eastAsia="zh-CN"/>
        </w:rPr>
        <w:t>一</w:t>
      </w:r>
      <w:r>
        <w:rPr>
          <w:rFonts w:hint="eastAsia" w:ascii="Times New Roman" w:hAnsi="Times New Roman" w:eastAsia="宋体" w:cs="宋体"/>
          <w:b/>
          <w:bCs w:val="0"/>
          <w:color w:val="auto"/>
          <w:lang w:eastAsia="zh-CN"/>
        </w:rPr>
        <w:t>）</w:t>
      </w:r>
      <w:r>
        <w:rPr>
          <w:rFonts w:hint="eastAsia" w:cs="宋体"/>
          <w:b/>
          <w:bCs w:val="0"/>
          <w:color w:val="auto"/>
          <w:lang w:eastAsia="zh-CN"/>
        </w:rPr>
        <w:t>响应人</w:t>
      </w:r>
      <w:r>
        <w:rPr>
          <w:rFonts w:hint="eastAsia" w:ascii="Times New Roman" w:hAnsi="Times New Roman" w:eastAsia="宋体" w:cs="宋体"/>
          <w:b/>
          <w:bCs w:val="0"/>
          <w:color w:val="auto"/>
        </w:rPr>
        <w:t>基本情况表</w:t>
      </w:r>
    </w:p>
    <w:tbl>
      <w:tblPr>
        <w:tblStyle w:val="20"/>
        <w:tblW w:w="9361"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629"/>
        <w:gridCol w:w="1014"/>
        <w:gridCol w:w="1075"/>
        <w:gridCol w:w="1422"/>
        <w:gridCol w:w="352"/>
        <w:gridCol w:w="1217"/>
        <w:gridCol w:w="560"/>
        <w:gridCol w:w="971"/>
        <w:gridCol w:w="1121"/>
      </w:tblGrid>
      <w:tr w14:paraId="2C6B397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88" w:hRule="exact"/>
          <w:jc w:val="center"/>
        </w:trPr>
        <w:tc>
          <w:tcPr>
            <w:tcW w:w="1629" w:type="dxa"/>
            <w:noWrap w:val="0"/>
            <w:vAlign w:val="center"/>
          </w:tcPr>
          <w:p w14:paraId="174EC53F">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lang w:val="en-US" w:eastAsia="zh-CN"/>
              </w:rPr>
              <w:t>响应</w:t>
            </w:r>
            <w:r>
              <w:rPr>
                <w:rFonts w:hint="eastAsia" w:ascii="宋体" w:hAnsi="宋体" w:cs="宋体"/>
                <w:color w:val="auto"/>
                <w:kern w:val="0"/>
                <w:sz w:val="24"/>
              </w:rPr>
              <w:t>人名称</w:t>
            </w:r>
          </w:p>
        </w:tc>
        <w:tc>
          <w:tcPr>
            <w:tcW w:w="7732" w:type="dxa"/>
            <w:gridSpan w:val="8"/>
            <w:noWrap w:val="0"/>
            <w:vAlign w:val="center"/>
          </w:tcPr>
          <w:p w14:paraId="335E4C76">
            <w:pPr>
              <w:autoSpaceDE w:val="0"/>
              <w:autoSpaceDN w:val="0"/>
              <w:adjustRightInd w:val="0"/>
              <w:jc w:val="center"/>
              <w:rPr>
                <w:rFonts w:ascii="宋体" w:hAnsi="宋体" w:cs="宋体"/>
                <w:color w:val="auto"/>
                <w:kern w:val="0"/>
                <w:sz w:val="24"/>
              </w:rPr>
            </w:pPr>
          </w:p>
        </w:tc>
      </w:tr>
      <w:tr w14:paraId="2505E1B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88" w:hRule="exact"/>
          <w:jc w:val="center"/>
        </w:trPr>
        <w:tc>
          <w:tcPr>
            <w:tcW w:w="1629" w:type="dxa"/>
            <w:noWrap w:val="0"/>
            <w:vAlign w:val="center"/>
          </w:tcPr>
          <w:p w14:paraId="04935D8E">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注册地址</w:t>
            </w:r>
          </w:p>
        </w:tc>
        <w:tc>
          <w:tcPr>
            <w:tcW w:w="3863" w:type="dxa"/>
            <w:gridSpan w:val="4"/>
            <w:noWrap w:val="0"/>
            <w:vAlign w:val="center"/>
          </w:tcPr>
          <w:p w14:paraId="76192232">
            <w:pPr>
              <w:autoSpaceDE w:val="0"/>
              <w:autoSpaceDN w:val="0"/>
              <w:adjustRightInd w:val="0"/>
              <w:jc w:val="center"/>
              <w:rPr>
                <w:rFonts w:ascii="宋体" w:hAnsi="宋体" w:cs="宋体"/>
                <w:color w:val="auto"/>
                <w:kern w:val="0"/>
                <w:sz w:val="24"/>
              </w:rPr>
            </w:pPr>
          </w:p>
        </w:tc>
        <w:tc>
          <w:tcPr>
            <w:tcW w:w="1217" w:type="dxa"/>
            <w:noWrap w:val="0"/>
            <w:vAlign w:val="center"/>
          </w:tcPr>
          <w:p w14:paraId="6E71638F">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邮政编码</w:t>
            </w:r>
          </w:p>
        </w:tc>
        <w:tc>
          <w:tcPr>
            <w:tcW w:w="2652" w:type="dxa"/>
            <w:gridSpan w:val="3"/>
            <w:noWrap w:val="0"/>
            <w:vAlign w:val="center"/>
          </w:tcPr>
          <w:p w14:paraId="6CDCC04D">
            <w:pPr>
              <w:autoSpaceDE w:val="0"/>
              <w:autoSpaceDN w:val="0"/>
              <w:adjustRightInd w:val="0"/>
              <w:jc w:val="center"/>
              <w:rPr>
                <w:rFonts w:ascii="宋体" w:hAnsi="宋体" w:cs="宋体"/>
                <w:color w:val="auto"/>
                <w:kern w:val="0"/>
                <w:sz w:val="24"/>
              </w:rPr>
            </w:pPr>
          </w:p>
        </w:tc>
      </w:tr>
      <w:tr w14:paraId="0F42BCE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88" w:hRule="exact"/>
          <w:jc w:val="center"/>
        </w:trPr>
        <w:tc>
          <w:tcPr>
            <w:tcW w:w="1629" w:type="dxa"/>
            <w:vMerge w:val="restart"/>
            <w:noWrap w:val="0"/>
            <w:vAlign w:val="center"/>
          </w:tcPr>
          <w:p w14:paraId="528E3016">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联系方式</w:t>
            </w:r>
          </w:p>
        </w:tc>
        <w:tc>
          <w:tcPr>
            <w:tcW w:w="1014" w:type="dxa"/>
            <w:noWrap w:val="0"/>
            <w:vAlign w:val="center"/>
          </w:tcPr>
          <w:p w14:paraId="258D4D92">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联系人</w:t>
            </w:r>
          </w:p>
        </w:tc>
        <w:tc>
          <w:tcPr>
            <w:tcW w:w="2849" w:type="dxa"/>
            <w:gridSpan w:val="3"/>
            <w:noWrap w:val="0"/>
            <w:vAlign w:val="center"/>
          </w:tcPr>
          <w:p w14:paraId="21D91163">
            <w:pPr>
              <w:autoSpaceDE w:val="0"/>
              <w:autoSpaceDN w:val="0"/>
              <w:adjustRightInd w:val="0"/>
              <w:jc w:val="center"/>
              <w:rPr>
                <w:rFonts w:ascii="宋体" w:hAnsi="宋体" w:cs="宋体"/>
                <w:color w:val="auto"/>
                <w:kern w:val="0"/>
                <w:sz w:val="24"/>
              </w:rPr>
            </w:pPr>
          </w:p>
        </w:tc>
        <w:tc>
          <w:tcPr>
            <w:tcW w:w="1217" w:type="dxa"/>
            <w:noWrap w:val="0"/>
            <w:vAlign w:val="center"/>
          </w:tcPr>
          <w:p w14:paraId="671BCA66">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电 话</w:t>
            </w:r>
          </w:p>
        </w:tc>
        <w:tc>
          <w:tcPr>
            <w:tcW w:w="2652" w:type="dxa"/>
            <w:gridSpan w:val="3"/>
            <w:noWrap w:val="0"/>
            <w:vAlign w:val="center"/>
          </w:tcPr>
          <w:p w14:paraId="4C38FAC9">
            <w:pPr>
              <w:autoSpaceDE w:val="0"/>
              <w:autoSpaceDN w:val="0"/>
              <w:adjustRightInd w:val="0"/>
              <w:jc w:val="center"/>
              <w:rPr>
                <w:rFonts w:ascii="宋体" w:hAnsi="宋体" w:cs="宋体"/>
                <w:color w:val="auto"/>
                <w:kern w:val="0"/>
                <w:sz w:val="24"/>
              </w:rPr>
            </w:pPr>
          </w:p>
        </w:tc>
      </w:tr>
      <w:tr w14:paraId="7295178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88" w:hRule="exact"/>
          <w:jc w:val="center"/>
        </w:trPr>
        <w:tc>
          <w:tcPr>
            <w:tcW w:w="1629" w:type="dxa"/>
            <w:vMerge w:val="continue"/>
            <w:noWrap w:val="0"/>
            <w:vAlign w:val="center"/>
          </w:tcPr>
          <w:p w14:paraId="0DC7CD30">
            <w:pPr>
              <w:autoSpaceDE w:val="0"/>
              <w:autoSpaceDN w:val="0"/>
              <w:adjustRightInd w:val="0"/>
              <w:jc w:val="center"/>
              <w:rPr>
                <w:rFonts w:ascii="宋体" w:hAnsi="宋体" w:cs="宋体"/>
                <w:color w:val="auto"/>
                <w:kern w:val="0"/>
                <w:sz w:val="24"/>
              </w:rPr>
            </w:pPr>
          </w:p>
        </w:tc>
        <w:tc>
          <w:tcPr>
            <w:tcW w:w="1014" w:type="dxa"/>
            <w:noWrap w:val="0"/>
            <w:vAlign w:val="center"/>
          </w:tcPr>
          <w:p w14:paraId="753F72AC">
            <w:pPr>
              <w:tabs>
                <w:tab w:val="left" w:pos="540"/>
              </w:tabs>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传 真</w:t>
            </w:r>
          </w:p>
        </w:tc>
        <w:tc>
          <w:tcPr>
            <w:tcW w:w="2849" w:type="dxa"/>
            <w:gridSpan w:val="3"/>
            <w:noWrap w:val="0"/>
            <w:vAlign w:val="center"/>
          </w:tcPr>
          <w:p w14:paraId="54EE188F">
            <w:pPr>
              <w:autoSpaceDE w:val="0"/>
              <w:autoSpaceDN w:val="0"/>
              <w:adjustRightInd w:val="0"/>
              <w:jc w:val="center"/>
              <w:rPr>
                <w:rFonts w:ascii="宋体" w:hAnsi="宋体" w:cs="宋体"/>
                <w:color w:val="auto"/>
                <w:kern w:val="0"/>
                <w:sz w:val="24"/>
              </w:rPr>
            </w:pPr>
          </w:p>
        </w:tc>
        <w:tc>
          <w:tcPr>
            <w:tcW w:w="1217" w:type="dxa"/>
            <w:noWrap w:val="0"/>
            <w:vAlign w:val="center"/>
          </w:tcPr>
          <w:p w14:paraId="213713F3">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电子邮件</w:t>
            </w:r>
          </w:p>
        </w:tc>
        <w:tc>
          <w:tcPr>
            <w:tcW w:w="2652" w:type="dxa"/>
            <w:gridSpan w:val="3"/>
            <w:noWrap w:val="0"/>
            <w:vAlign w:val="center"/>
          </w:tcPr>
          <w:p w14:paraId="4255ED12">
            <w:pPr>
              <w:autoSpaceDE w:val="0"/>
              <w:autoSpaceDN w:val="0"/>
              <w:adjustRightInd w:val="0"/>
              <w:jc w:val="center"/>
              <w:rPr>
                <w:rFonts w:ascii="宋体" w:hAnsi="宋体" w:cs="宋体"/>
                <w:color w:val="auto"/>
                <w:kern w:val="0"/>
                <w:sz w:val="24"/>
              </w:rPr>
            </w:pPr>
          </w:p>
        </w:tc>
      </w:tr>
      <w:tr w14:paraId="388DC01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88" w:hRule="exact"/>
          <w:jc w:val="center"/>
        </w:trPr>
        <w:tc>
          <w:tcPr>
            <w:tcW w:w="1629" w:type="dxa"/>
            <w:noWrap w:val="0"/>
            <w:vAlign w:val="center"/>
          </w:tcPr>
          <w:p w14:paraId="28094958">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法定代表人</w:t>
            </w:r>
          </w:p>
        </w:tc>
        <w:tc>
          <w:tcPr>
            <w:tcW w:w="1014" w:type="dxa"/>
            <w:noWrap w:val="0"/>
            <w:vAlign w:val="center"/>
          </w:tcPr>
          <w:p w14:paraId="7E5E2DDC">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姓名</w:t>
            </w:r>
          </w:p>
        </w:tc>
        <w:tc>
          <w:tcPr>
            <w:tcW w:w="1075" w:type="dxa"/>
            <w:noWrap w:val="0"/>
            <w:vAlign w:val="center"/>
          </w:tcPr>
          <w:p w14:paraId="797A4F06">
            <w:pPr>
              <w:autoSpaceDE w:val="0"/>
              <w:autoSpaceDN w:val="0"/>
              <w:adjustRightInd w:val="0"/>
              <w:jc w:val="center"/>
              <w:rPr>
                <w:rFonts w:ascii="宋体" w:hAnsi="宋体" w:cs="宋体"/>
                <w:color w:val="auto"/>
                <w:kern w:val="0"/>
                <w:sz w:val="24"/>
              </w:rPr>
            </w:pPr>
          </w:p>
        </w:tc>
        <w:tc>
          <w:tcPr>
            <w:tcW w:w="1422" w:type="dxa"/>
            <w:noWrap w:val="0"/>
            <w:vAlign w:val="center"/>
          </w:tcPr>
          <w:p w14:paraId="26C0FE5C">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技术职称</w:t>
            </w:r>
          </w:p>
        </w:tc>
        <w:tc>
          <w:tcPr>
            <w:tcW w:w="2129" w:type="dxa"/>
            <w:gridSpan w:val="3"/>
            <w:noWrap w:val="0"/>
            <w:vAlign w:val="center"/>
          </w:tcPr>
          <w:p w14:paraId="6E837031">
            <w:pPr>
              <w:autoSpaceDE w:val="0"/>
              <w:autoSpaceDN w:val="0"/>
              <w:adjustRightInd w:val="0"/>
              <w:jc w:val="center"/>
              <w:rPr>
                <w:rFonts w:ascii="宋体" w:hAnsi="宋体" w:cs="宋体"/>
                <w:color w:val="auto"/>
                <w:kern w:val="0"/>
                <w:sz w:val="24"/>
              </w:rPr>
            </w:pPr>
          </w:p>
        </w:tc>
        <w:tc>
          <w:tcPr>
            <w:tcW w:w="971" w:type="dxa"/>
            <w:noWrap w:val="0"/>
            <w:vAlign w:val="center"/>
          </w:tcPr>
          <w:p w14:paraId="7660FC9B">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电话</w:t>
            </w:r>
          </w:p>
        </w:tc>
        <w:tc>
          <w:tcPr>
            <w:tcW w:w="1121" w:type="dxa"/>
            <w:noWrap w:val="0"/>
            <w:vAlign w:val="center"/>
          </w:tcPr>
          <w:p w14:paraId="2F010F68">
            <w:pPr>
              <w:autoSpaceDE w:val="0"/>
              <w:autoSpaceDN w:val="0"/>
              <w:adjustRightInd w:val="0"/>
              <w:jc w:val="center"/>
              <w:rPr>
                <w:rFonts w:ascii="宋体" w:hAnsi="宋体" w:cs="宋体"/>
                <w:color w:val="auto"/>
                <w:kern w:val="0"/>
                <w:sz w:val="24"/>
              </w:rPr>
            </w:pPr>
          </w:p>
        </w:tc>
      </w:tr>
      <w:tr w14:paraId="534416B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88" w:hRule="exact"/>
          <w:jc w:val="center"/>
        </w:trPr>
        <w:tc>
          <w:tcPr>
            <w:tcW w:w="1629" w:type="dxa"/>
            <w:noWrap w:val="0"/>
            <w:vAlign w:val="center"/>
          </w:tcPr>
          <w:p w14:paraId="342704FF">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技术负责人</w:t>
            </w:r>
          </w:p>
        </w:tc>
        <w:tc>
          <w:tcPr>
            <w:tcW w:w="1014" w:type="dxa"/>
            <w:noWrap w:val="0"/>
            <w:vAlign w:val="center"/>
          </w:tcPr>
          <w:p w14:paraId="03009427">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姓名</w:t>
            </w:r>
          </w:p>
        </w:tc>
        <w:tc>
          <w:tcPr>
            <w:tcW w:w="1075" w:type="dxa"/>
            <w:noWrap w:val="0"/>
            <w:vAlign w:val="center"/>
          </w:tcPr>
          <w:p w14:paraId="6DF63B02">
            <w:pPr>
              <w:autoSpaceDE w:val="0"/>
              <w:autoSpaceDN w:val="0"/>
              <w:adjustRightInd w:val="0"/>
              <w:jc w:val="center"/>
              <w:rPr>
                <w:rFonts w:ascii="宋体" w:hAnsi="宋体" w:cs="宋体"/>
                <w:color w:val="auto"/>
                <w:kern w:val="0"/>
                <w:sz w:val="24"/>
              </w:rPr>
            </w:pPr>
          </w:p>
        </w:tc>
        <w:tc>
          <w:tcPr>
            <w:tcW w:w="1422" w:type="dxa"/>
            <w:noWrap w:val="0"/>
            <w:vAlign w:val="center"/>
          </w:tcPr>
          <w:p w14:paraId="0B1870BF">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技术职称</w:t>
            </w:r>
          </w:p>
        </w:tc>
        <w:tc>
          <w:tcPr>
            <w:tcW w:w="2129" w:type="dxa"/>
            <w:gridSpan w:val="3"/>
            <w:noWrap w:val="0"/>
            <w:vAlign w:val="center"/>
          </w:tcPr>
          <w:p w14:paraId="3B6BC74B">
            <w:pPr>
              <w:autoSpaceDE w:val="0"/>
              <w:autoSpaceDN w:val="0"/>
              <w:adjustRightInd w:val="0"/>
              <w:jc w:val="center"/>
              <w:rPr>
                <w:rFonts w:ascii="宋体" w:hAnsi="宋体" w:cs="宋体"/>
                <w:color w:val="auto"/>
                <w:kern w:val="0"/>
                <w:sz w:val="24"/>
              </w:rPr>
            </w:pPr>
          </w:p>
        </w:tc>
        <w:tc>
          <w:tcPr>
            <w:tcW w:w="971" w:type="dxa"/>
            <w:noWrap w:val="0"/>
            <w:vAlign w:val="center"/>
          </w:tcPr>
          <w:p w14:paraId="4E90036E">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电话</w:t>
            </w:r>
          </w:p>
        </w:tc>
        <w:tc>
          <w:tcPr>
            <w:tcW w:w="1121" w:type="dxa"/>
            <w:noWrap w:val="0"/>
            <w:vAlign w:val="center"/>
          </w:tcPr>
          <w:p w14:paraId="767E5EE1">
            <w:pPr>
              <w:autoSpaceDE w:val="0"/>
              <w:autoSpaceDN w:val="0"/>
              <w:adjustRightInd w:val="0"/>
              <w:jc w:val="center"/>
              <w:rPr>
                <w:rFonts w:ascii="宋体" w:hAnsi="宋体" w:cs="宋体"/>
                <w:color w:val="auto"/>
                <w:kern w:val="0"/>
                <w:sz w:val="24"/>
              </w:rPr>
            </w:pPr>
          </w:p>
        </w:tc>
      </w:tr>
      <w:tr w14:paraId="3501D6E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88" w:hRule="exact"/>
          <w:jc w:val="center"/>
        </w:trPr>
        <w:tc>
          <w:tcPr>
            <w:tcW w:w="1629" w:type="dxa"/>
            <w:noWrap w:val="0"/>
            <w:vAlign w:val="center"/>
          </w:tcPr>
          <w:p w14:paraId="6EA32A9E">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成立时间</w:t>
            </w:r>
          </w:p>
        </w:tc>
        <w:tc>
          <w:tcPr>
            <w:tcW w:w="2089" w:type="dxa"/>
            <w:gridSpan w:val="2"/>
            <w:noWrap w:val="0"/>
            <w:vAlign w:val="center"/>
          </w:tcPr>
          <w:p w14:paraId="0909E403">
            <w:pPr>
              <w:autoSpaceDE w:val="0"/>
              <w:autoSpaceDN w:val="0"/>
              <w:adjustRightInd w:val="0"/>
              <w:jc w:val="center"/>
              <w:rPr>
                <w:rFonts w:ascii="宋体" w:hAnsi="宋体" w:cs="宋体"/>
                <w:color w:val="auto"/>
                <w:kern w:val="0"/>
                <w:sz w:val="24"/>
              </w:rPr>
            </w:pPr>
          </w:p>
        </w:tc>
        <w:tc>
          <w:tcPr>
            <w:tcW w:w="5643" w:type="dxa"/>
            <w:gridSpan w:val="6"/>
            <w:noWrap w:val="0"/>
            <w:vAlign w:val="center"/>
          </w:tcPr>
          <w:p w14:paraId="2A9F07B4">
            <w:pPr>
              <w:autoSpaceDE w:val="0"/>
              <w:autoSpaceDN w:val="0"/>
              <w:adjustRightInd w:val="0"/>
              <w:ind w:left="105" w:leftChars="50"/>
              <w:jc w:val="center"/>
              <w:rPr>
                <w:rFonts w:ascii="宋体" w:hAnsi="宋体" w:cs="宋体"/>
                <w:color w:val="auto"/>
                <w:kern w:val="0"/>
                <w:sz w:val="24"/>
                <w:u w:val="single"/>
              </w:rPr>
            </w:pPr>
            <w:r>
              <w:rPr>
                <w:rFonts w:hint="eastAsia" w:ascii="宋体" w:hAnsi="宋体" w:cs="宋体"/>
                <w:color w:val="auto"/>
                <w:kern w:val="0"/>
                <w:sz w:val="24"/>
              </w:rPr>
              <w:t>员工总人数：</w:t>
            </w:r>
          </w:p>
        </w:tc>
      </w:tr>
      <w:tr w14:paraId="2EABAF3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88" w:hRule="exact"/>
          <w:jc w:val="center"/>
        </w:trPr>
        <w:tc>
          <w:tcPr>
            <w:tcW w:w="1629" w:type="dxa"/>
            <w:noWrap w:val="0"/>
            <w:vAlign w:val="center"/>
          </w:tcPr>
          <w:p w14:paraId="0B403E6C">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企业资质等级</w:t>
            </w:r>
          </w:p>
        </w:tc>
        <w:tc>
          <w:tcPr>
            <w:tcW w:w="2089" w:type="dxa"/>
            <w:gridSpan w:val="2"/>
            <w:noWrap w:val="0"/>
            <w:vAlign w:val="center"/>
          </w:tcPr>
          <w:p w14:paraId="3D3179B1">
            <w:pPr>
              <w:autoSpaceDE w:val="0"/>
              <w:autoSpaceDN w:val="0"/>
              <w:adjustRightInd w:val="0"/>
              <w:jc w:val="center"/>
              <w:rPr>
                <w:rFonts w:ascii="宋体" w:hAnsi="宋体" w:cs="宋体"/>
                <w:color w:val="auto"/>
                <w:kern w:val="0"/>
                <w:sz w:val="24"/>
              </w:rPr>
            </w:pPr>
          </w:p>
        </w:tc>
        <w:tc>
          <w:tcPr>
            <w:tcW w:w="1422" w:type="dxa"/>
            <w:vMerge w:val="restart"/>
            <w:noWrap w:val="0"/>
            <w:vAlign w:val="center"/>
          </w:tcPr>
          <w:p w14:paraId="4E34A8CC">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其中</w:t>
            </w:r>
          </w:p>
        </w:tc>
        <w:tc>
          <w:tcPr>
            <w:tcW w:w="2129" w:type="dxa"/>
            <w:gridSpan w:val="3"/>
            <w:noWrap w:val="0"/>
            <w:vAlign w:val="center"/>
          </w:tcPr>
          <w:p w14:paraId="1D2BB0E4">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项目经理</w:t>
            </w:r>
          </w:p>
        </w:tc>
        <w:tc>
          <w:tcPr>
            <w:tcW w:w="2092" w:type="dxa"/>
            <w:gridSpan w:val="2"/>
            <w:noWrap w:val="0"/>
            <w:vAlign w:val="center"/>
          </w:tcPr>
          <w:p w14:paraId="1CC64E4D">
            <w:pPr>
              <w:autoSpaceDE w:val="0"/>
              <w:autoSpaceDN w:val="0"/>
              <w:adjustRightInd w:val="0"/>
              <w:jc w:val="center"/>
              <w:rPr>
                <w:rFonts w:ascii="宋体" w:hAnsi="宋体" w:cs="宋体"/>
                <w:color w:val="auto"/>
                <w:kern w:val="0"/>
                <w:sz w:val="24"/>
              </w:rPr>
            </w:pPr>
          </w:p>
        </w:tc>
      </w:tr>
      <w:tr w14:paraId="286E520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88" w:hRule="exact"/>
          <w:jc w:val="center"/>
        </w:trPr>
        <w:tc>
          <w:tcPr>
            <w:tcW w:w="1629" w:type="dxa"/>
            <w:noWrap w:val="0"/>
            <w:vAlign w:val="center"/>
          </w:tcPr>
          <w:p w14:paraId="4B6EF9E9">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营业执照号</w:t>
            </w:r>
          </w:p>
        </w:tc>
        <w:tc>
          <w:tcPr>
            <w:tcW w:w="2089" w:type="dxa"/>
            <w:gridSpan w:val="2"/>
            <w:noWrap w:val="0"/>
            <w:vAlign w:val="center"/>
          </w:tcPr>
          <w:p w14:paraId="3F7420DC">
            <w:pPr>
              <w:autoSpaceDE w:val="0"/>
              <w:autoSpaceDN w:val="0"/>
              <w:adjustRightInd w:val="0"/>
              <w:jc w:val="center"/>
              <w:rPr>
                <w:rFonts w:ascii="宋体" w:hAnsi="宋体" w:cs="宋体"/>
                <w:color w:val="auto"/>
                <w:kern w:val="0"/>
                <w:sz w:val="24"/>
              </w:rPr>
            </w:pPr>
          </w:p>
        </w:tc>
        <w:tc>
          <w:tcPr>
            <w:tcW w:w="1422" w:type="dxa"/>
            <w:vMerge w:val="continue"/>
            <w:noWrap w:val="0"/>
            <w:vAlign w:val="center"/>
          </w:tcPr>
          <w:p w14:paraId="525FA7DB">
            <w:pPr>
              <w:autoSpaceDE w:val="0"/>
              <w:autoSpaceDN w:val="0"/>
              <w:adjustRightInd w:val="0"/>
              <w:jc w:val="center"/>
              <w:rPr>
                <w:rFonts w:ascii="宋体" w:hAnsi="宋体" w:cs="宋体"/>
                <w:color w:val="auto"/>
                <w:kern w:val="0"/>
                <w:sz w:val="24"/>
              </w:rPr>
            </w:pPr>
          </w:p>
        </w:tc>
        <w:tc>
          <w:tcPr>
            <w:tcW w:w="2129" w:type="dxa"/>
            <w:gridSpan w:val="3"/>
            <w:noWrap w:val="0"/>
            <w:vAlign w:val="center"/>
          </w:tcPr>
          <w:p w14:paraId="1228059F">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高级职称人员</w:t>
            </w:r>
          </w:p>
        </w:tc>
        <w:tc>
          <w:tcPr>
            <w:tcW w:w="2092" w:type="dxa"/>
            <w:gridSpan w:val="2"/>
            <w:noWrap w:val="0"/>
            <w:vAlign w:val="center"/>
          </w:tcPr>
          <w:p w14:paraId="22405263">
            <w:pPr>
              <w:autoSpaceDE w:val="0"/>
              <w:autoSpaceDN w:val="0"/>
              <w:adjustRightInd w:val="0"/>
              <w:jc w:val="center"/>
              <w:rPr>
                <w:rFonts w:ascii="宋体" w:hAnsi="宋体" w:cs="宋体"/>
                <w:color w:val="auto"/>
                <w:kern w:val="0"/>
                <w:sz w:val="24"/>
              </w:rPr>
            </w:pPr>
          </w:p>
        </w:tc>
      </w:tr>
      <w:tr w14:paraId="12DCA21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88" w:hRule="exact"/>
          <w:jc w:val="center"/>
        </w:trPr>
        <w:tc>
          <w:tcPr>
            <w:tcW w:w="1629" w:type="dxa"/>
            <w:noWrap w:val="0"/>
            <w:vAlign w:val="center"/>
          </w:tcPr>
          <w:p w14:paraId="7EAD90CD">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注册资金</w:t>
            </w:r>
          </w:p>
        </w:tc>
        <w:tc>
          <w:tcPr>
            <w:tcW w:w="2089" w:type="dxa"/>
            <w:gridSpan w:val="2"/>
            <w:noWrap w:val="0"/>
            <w:vAlign w:val="center"/>
          </w:tcPr>
          <w:p w14:paraId="36DE1C9C">
            <w:pPr>
              <w:autoSpaceDE w:val="0"/>
              <w:autoSpaceDN w:val="0"/>
              <w:adjustRightInd w:val="0"/>
              <w:jc w:val="center"/>
              <w:rPr>
                <w:rFonts w:ascii="宋体" w:hAnsi="宋体" w:cs="宋体"/>
                <w:color w:val="auto"/>
                <w:kern w:val="0"/>
                <w:sz w:val="24"/>
              </w:rPr>
            </w:pPr>
          </w:p>
        </w:tc>
        <w:tc>
          <w:tcPr>
            <w:tcW w:w="1422" w:type="dxa"/>
            <w:vMerge w:val="continue"/>
            <w:noWrap w:val="0"/>
            <w:vAlign w:val="center"/>
          </w:tcPr>
          <w:p w14:paraId="1BE9CDCE">
            <w:pPr>
              <w:autoSpaceDE w:val="0"/>
              <w:autoSpaceDN w:val="0"/>
              <w:adjustRightInd w:val="0"/>
              <w:jc w:val="center"/>
              <w:rPr>
                <w:rFonts w:ascii="宋体" w:hAnsi="宋体" w:cs="宋体"/>
                <w:color w:val="auto"/>
                <w:kern w:val="0"/>
                <w:sz w:val="24"/>
              </w:rPr>
            </w:pPr>
          </w:p>
        </w:tc>
        <w:tc>
          <w:tcPr>
            <w:tcW w:w="2129" w:type="dxa"/>
            <w:gridSpan w:val="3"/>
            <w:noWrap w:val="0"/>
            <w:vAlign w:val="center"/>
          </w:tcPr>
          <w:p w14:paraId="4CDE3830">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中级职称人员</w:t>
            </w:r>
          </w:p>
        </w:tc>
        <w:tc>
          <w:tcPr>
            <w:tcW w:w="2092" w:type="dxa"/>
            <w:gridSpan w:val="2"/>
            <w:noWrap w:val="0"/>
            <w:vAlign w:val="center"/>
          </w:tcPr>
          <w:p w14:paraId="4518CEDF">
            <w:pPr>
              <w:autoSpaceDE w:val="0"/>
              <w:autoSpaceDN w:val="0"/>
              <w:adjustRightInd w:val="0"/>
              <w:jc w:val="center"/>
              <w:rPr>
                <w:rFonts w:ascii="宋体" w:hAnsi="宋体" w:cs="宋体"/>
                <w:color w:val="auto"/>
                <w:kern w:val="0"/>
                <w:sz w:val="24"/>
              </w:rPr>
            </w:pPr>
          </w:p>
        </w:tc>
      </w:tr>
      <w:tr w14:paraId="160EA7D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88" w:hRule="exact"/>
          <w:jc w:val="center"/>
        </w:trPr>
        <w:tc>
          <w:tcPr>
            <w:tcW w:w="1629" w:type="dxa"/>
            <w:noWrap w:val="0"/>
            <w:vAlign w:val="center"/>
          </w:tcPr>
          <w:p w14:paraId="64955E45">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基本账户开户银行</w:t>
            </w:r>
          </w:p>
        </w:tc>
        <w:tc>
          <w:tcPr>
            <w:tcW w:w="2089" w:type="dxa"/>
            <w:gridSpan w:val="2"/>
            <w:noWrap w:val="0"/>
            <w:vAlign w:val="center"/>
          </w:tcPr>
          <w:p w14:paraId="5ABF2BB3">
            <w:pPr>
              <w:autoSpaceDE w:val="0"/>
              <w:autoSpaceDN w:val="0"/>
              <w:adjustRightInd w:val="0"/>
              <w:jc w:val="center"/>
              <w:rPr>
                <w:rFonts w:ascii="宋体" w:hAnsi="宋体" w:cs="宋体"/>
                <w:color w:val="auto"/>
                <w:kern w:val="0"/>
                <w:sz w:val="24"/>
              </w:rPr>
            </w:pPr>
          </w:p>
        </w:tc>
        <w:tc>
          <w:tcPr>
            <w:tcW w:w="1422" w:type="dxa"/>
            <w:vMerge w:val="continue"/>
            <w:noWrap w:val="0"/>
            <w:vAlign w:val="center"/>
          </w:tcPr>
          <w:p w14:paraId="73CCC310">
            <w:pPr>
              <w:autoSpaceDE w:val="0"/>
              <w:autoSpaceDN w:val="0"/>
              <w:adjustRightInd w:val="0"/>
              <w:jc w:val="center"/>
              <w:rPr>
                <w:rFonts w:ascii="宋体" w:hAnsi="宋体" w:cs="宋体"/>
                <w:color w:val="auto"/>
                <w:kern w:val="0"/>
                <w:sz w:val="24"/>
              </w:rPr>
            </w:pPr>
          </w:p>
        </w:tc>
        <w:tc>
          <w:tcPr>
            <w:tcW w:w="2129" w:type="dxa"/>
            <w:gridSpan w:val="3"/>
            <w:noWrap w:val="0"/>
            <w:vAlign w:val="center"/>
          </w:tcPr>
          <w:p w14:paraId="17512980">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初级职称人员</w:t>
            </w:r>
          </w:p>
        </w:tc>
        <w:tc>
          <w:tcPr>
            <w:tcW w:w="2092" w:type="dxa"/>
            <w:gridSpan w:val="2"/>
            <w:noWrap w:val="0"/>
            <w:vAlign w:val="center"/>
          </w:tcPr>
          <w:p w14:paraId="3648BBF8">
            <w:pPr>
              <w:autoSpaceDE w:val="0"/>
              <w:autoSpaceDN w:val="0"/>
              <w:adjustRightInd w:val="0"/>
              <w:jc w:val="center"/>
              <w:rPr>
                <w:rFonts w:ascii="宋体" w:hAnsi="宋体" w:cs="宋体"/>
                <w:color w:val="auto"/>
                <w:kern w:val="0"/>
                <w:sz w:val="24"/>
              </w:rPr>
            </w:pPr>
          </w:p>
        </w:tc>
      </w:tr>
      <w:tr w14:paraId="38C2F9D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88" w:hRule="exact"/>
          <w:jc w:val="center"/>
        </w:trPr>
        <w:tc>
          <w:tcPr>
            <w:tcW w:w="1629" w:type="dxa"/>
            <w:noWrap w:val="0"/>
            <w:vAlign w:val="center"/>
          </w:tcPr>
          <w:p w14:paraId="123169B0">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基本账户账号</w:t>
            </w:r>
          </w:p>
        </w:tc>
        <w:tc>
          <w:tcPr>
            <w:tcW w:w="2089" w:type="dxa"/>
            <w:gridSpan w:val="2"/>
            <w:noWrap w:val="0"/>
            <w:vAlign w:val="center"/>
          </w:tcPr>
          <w:p w14:paraId="6AF32A09">
            <w:pPr>
              <w:autoSpaceDE w:val="0"/>
              <w:autoSpaceDN w:val="0"/>
              <w:adjustRightInd w:val="0"/>
              <w:jc w:val="center"/>
              <w:rPr>
                <w:rFonts w:ascii="宋体" w:hAnsi="宋体" w:cs="宋体"/>
                <w:color w:val="auto"/>
                <w:kern w:val="0"/>
                <w:sz w:val="24"/>
              </w:rPr>
            </w:pPr>
          </w:p>
        </w:tc>
        <w:tc>
          <w:tcPr>
            <w:tcW w:w="1422" w:type="dxa"/>
            <w:vMerge w:val="continue"/>
            <w:noWrap w:val="0"/>
            <w:vAlign w:val="center"/>
          </w:tcPr>
          <w:p w14:paraId="224C72A9">
            <w:pPr>
              <w:autoSpaceDE w:val="0"/>
              <w:autoSpaceDN w:val="0"/>
              <w:adjustRightInd w:val="0"/>
              <w:jc w:val="center"/>
              <w:rPr>
                <w:rFonts w:ascii="宋体" w:hAnsi="宋体" w:cs="宋体"/>
                <w:color w:val="auto"/>
                <w:kern w:val="0"/>
                <w:sz w:val="24"/>
              </w:rPr>
            </w:pPr>
          </w:p>
        </w:tc>
        <w:tc>
          <w:tcPr>
            <w:tcW w:w="2129" w:type="dxa"/>
            <w:gridSpan w:val="3"/>
            <w:noWrap w:val="0"/>
            <w:vAlign w:val="center"/>
          </w:tcPr>
          <w:p w14:paraId="2EA2C961">
            <w:pPr>
              <w:tabs>
                <w:tab w:val="left" w:pos="1240"/>
              </w:tabs>
              <w:autoSpaceDE w:val="0"/>
              <w:autoSpaceDN w:val="0"/>
              <w:adjustRightInd w:val="0"/>
              <w:spacing w:before="98"/>
              <w:jc w:val="center"/>
              <w:rPr>
                <w:rFonts w:ascii="宋体" w:hAnsi="宋体" w:cs="宋体"/>
                <w:color w:val="auto"/>
                <w:kern w:val="0"/>
                <w:sz w:val="24"/>
              </w:rPr>
            </w:pPr>
            <w:r>
              <w:rPr>
                <w:rFonts w:hint="eastAsia" w:ascii="宋体" w:hAnsi="宋体" w:cs="宋体"/>
                <w:color w:val="auto"/>
                <w:kern w:val="0"/>
                <w:sz w:val="24"/>
              </w:rPr>
              <w:t>技工</w:t>
            </w:r>
          </w:p>
        </w:tc>
        <w:tc>
          <w:tcPr>
            <w:tcW w:w="2092" w:type="dxa"/>
            <w:gridSpan w:val="2"/>
            <w:noWrap w:val="0"/>
            <w:vAlign w:val="center"/>
          </w:tcPr>
          <w:p w14:paraId="463EC3C5">
            <w:pPr>
              <w:autoSpaceDE w:val="0"/>
              <w:autoSpaceDN w:val="0"/>
              <w:adjustRightInd w:val="0"/>
              <w:jc w:val="center"/>
              <w:rPr>
                <w:rFonts w:ascii="宋体" w:hAnsi="宋体" w:cs="宋体"/>
                <w:color w:val="auto"/>
                <w:kern w:val="0"/>
                <w:sz w:val="24"/>
              </w:rPr>
            </w:pPr>
          </w:p>
        </w:tc>
      </w:tr>
      <w:tr w14:paraId="536DD1C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241" w:hRule="exact"/>
          <w:jc w:val="center"/>
        </w:trPr>
        <w:tc>
          <w:tcPr>
            <w:tcW w:w="1629" w:type="dxa"/>
            <w:noWrap w:val="0"/>
            <w:vAlign w:val="center"/>
          </w:tcPr>
          <w:p w14:paraId="22A28A6A">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经营范围</w:t>
            </w:r>
          </w:p>
        </w:tc>
        <w:tc>
          <w:tcPr>
            <w:tcW w:w="7732" w:type="dxa"/>
            <w:gridSpan w:val="8"/>
            <w:noWrap w:val="0"/>
            <w:vAlign w:val="center"/>
          </w:tcPr>
          <w:p w14:paraId="0EB8DD63">
            <w:pPr>
              <w:autoSpaceDE w:val="0"/>
              <w:autoSpaceDN w:val="0"/>
              <w:adjustRightInd w:val="0"/>
              <w:jc w:val="center"/>
              <w:rPr>
                <w:rFonts w:ascii="宋体" w:hAnsi="宋体" w:cs="宋体"/>
                <w:color w:val="auto"/>
                <w:kern w:val="0"/>
                <w:sz w:val="24"/>
              </w:rPr>
            </w:pPr>
          </w:p>
        </w:tc>
      </w:tr>
      <w:tr w14:paraId="5E38772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19" w:hRule="exact"/>
          <w:jc w:val="center"/>
        </w:trPr>
        <w:tc>
          <w:tcPr>
            <w:tcW w:w="1629" w:type="dxa"/>
            <w:noWrap w:val="0"/>
            <w:vAlign w:val="center"/>
          </w:tcPr>
          <w:p w14:paraId="3559BD01">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备    注</w:t>
            </w:r>
          </w:p>
        </w:tc>
        <w:tc>
          <w:tcPr>
            <w:tcW w:w="7732" w:type="dxa"/>
            <w:gridSpan w:val="8"/>
            <w:noWrap w:val="0"/>
            <w:vAlign w:val="center"/>
          </w:tcPr>
          <w:p w14:paraId="334FFF38">
            <w:pPr>
              <w:autoSpaceDE w:val="0"/>
              <w:autoSpaceDN w:val="0"/>
              <w:adjustRightInd w:val="0"/>
              <w:jc w:val="center"/>
              <w:rPr>
                <w:rFonts w:ascii="宋体" w:hAnsi="宋体" w:cs="宋体"/>
                <w:color w:val="auto"/>
                <w:kern w:val="0"/>
                <w:sz w:val="24"/>
              </w:rPr>
            </w:pPr>
          </w:p>
        </w:tc>
      </w:tr>
    </w:tbl>
    <w:p w14:paraId="56855667">
      <w:pPr>
        <w:widowControl/>
        <w:spacing w:line="440" w:lineRule="exact"/>
        <w:ind w:firstLine="480" w:firstLineChars="200"/>
        <w:jc w:val="left"/>
        <w:rPr>
          <w:rFonts w:hint="eastAsia" w:ascii="宋体" w:hAnsi="宋体" w:eastAsia="宋体"/>
          <w:b/>
          <w:bCs/>
          <w:color w:val="000000"/>
          <w:kern w:val="0"/>
          <w:sz w:val="24"/>
          <w:szCs w:val="28"/>
          <w:highlight w:val="none"/>
          <w:lang w:eastAsia="zh-CN"/>
        </w:rPr>
      </w:pPr>
      <w:r>
        <w:rPr>
          <w:rFonts w:hint="eastAsia" w:ascii="宋体" w:hAnsi="宋体" w:cs="宋体"/>
          <w:color w:val="auto"/>
          <w:kern w:val="0"/>
          <w:sz w:val="24"/>
        </w:rPr>
        <w:t>注：附投标人营业执照、资质证书等材料的扫描件。</w:t>
      </w:r>
    </w:p>
    <w:p w14:paraId="6FECFDD9">
      <w:pPr>
        <w:autoSpaceDE w:val="0"/>
        <w:autoSpaceDN w:val="0"/>
        <w:adjustRightInd w:val="0"/>
        <w:spacing w:line="240" w:lineRule="auto"/>
        <w:jc w:val="left"/>
        <w:rPr>
          <w:rFonts w:hint="eastAsia" w:ascii="宋体" w:hAnsi="宋体"/>
          <w:color w:val="000000"/>
          <w:kern w:val="0"/>
          <w:sz w:val="28"/>
          <w:szCs w:val="28"/>
          <w:highlight w:val="none"/>
        </w:rPr>
      </w:pPr>
      <w:bookmarkStart w:id="1185" w:name="_Toc468276955"/>
    </w:p>
    <w:p w14:paraId="473622BA">
      <w:pPr>
        <w:pStyle w:val="4"/>
        <w:widowControl/>
        <w:numPr>
          <w:ilvl w:val="0"/>
          <w:numId w:val="9"/>
        </w:numPr>
        <w:jc w:val="center"/>
        <w:rPr>
          <w:rFonts w:hint="eastAsia" w:cs="宋体"/>
          <w:color w:val="auto"/>
        </w:rPr>
      </w:pPr>
      <w:r>
        <w:rPr>
          <w:rFonts w:hint="eastAsia" w:cs="宋体"/>
          <w:color w:val="auto"/>
        </w:rPr>
        <w:t>近年财务状况</w:t>
      </w:r>
    </w:p>
    <w:p w14:paraId="1767495A">
      <w:pPr>
        <w:numPr>
          <w:ilvl w:val="0"/>
          <w:numId w:val="0"/>
        </w:numPr>
        <w:bidi w:val="0"/>
        <w:ind w:firstLine="240" w:firstLineChars="100"/>
        <w:jc w:val="center"/>
        <w:rPr>
          <w:color w:val="auto"/>
        </w:rPr>
      </w:pPr>
      <w:r>
        <w:rPr>
          <w:rFonts w:hint="eastAsia" w:ascii="宋体" w:hAnsi="宋体" w:cs="宋体"/>
          <w:color w:val="auto"/>
          <w:sz w:val="24"/>
          <w:lang w:val="en-US" w:eastAsia="zh-CN"/>
        </w:rPr>
        <w:t>提供近三年任意一年（2021、2022、2023年度）的经第三方审计机构出具的审计报告或财务报告（表）。（响应人成立不满三年的提供公司成立以来的资料，响应人成立不满一年的提供最近一月的财务报告(表））；</w:t>
      </w:r>
      <w:r>
        <w:rPr>
          <w:rFonts w:hint="eastAsia" w:ascii="宋体" w:hAnsi="宋体"/>
          <w:b/>
          <w:bCs/>
          <w:color w:val="000000"/>
          <w:kern w:val="0"/>
          <w:sz w:val="28"/>
          <w:szCs w:val="28"/>
          <w:highlight w:val="none"/>
        </w:rPr>
        <w:br w:type="page"/>
      </w:r>
      <w:r>
        <w:rPr>
          <w:rFonts w:hint="eastAsia" w:ascii="Times New Roman" w:hAnsi="Times New Roman" w:eastAsia="宋体" w:cs="宋体"/>
          <w:b/>
          <w:bCs/>
          <w:color w:val="auto"/>
          <w:kern w:val="2"/>
          <w:sz w:val="32"/>
          <w:szCs w:val="32"/>
          <w:lang w:val="en-US" w:eastAsia="zh-CN" w:bidi="ar-SA"/>
        </w:rPr>
        <w:t>（三）其他资格审查资料</w:t>
      </w:r>
    </w:p>
    <w:p w14:paraId="084F657D">
      <w:pPr>
        <w:pStyle w:val="3"/>
        <w:widowControl/>
        <w:numPr>
          <w:ilvl w:val="0"/>
          <w:numId w:val="0"/>
        </w:numPr>
        <w:jc w:val="center"/>
        <w:rPr>
          <w:rFonts w:cs="黑体"/>
          <w:color w:val="auto"/>
        </w:rPr>
      </w:pPr>
      <w:r>
        <w:rPr>
          <w:rFonts w:hint="eastAsia" w:ascii="宋体" w:hAnsi="宋体"/>
          <w:b w:val="0"/>
          <w:bCs w:val="0"/>
          <w:color w:val="000000"/>
          <w:kern w:val="0"/>
          <w:sz w:val="28"/>
          <w:szCs w:val="28"/>
          <w:highlight w:val="none"/>
        </w:rPr>
        <w:br w:type="page"/>
      </w:r>
      <w:r>
        <w:rPr>
          <w:rFonts w:hint="eastAsia" w:ascii="宋体" w:hAnsi="宋体" w:eastAsia="宋体" w:cs="Times New Roman"/>
          <w:b/>
          <w:bCs w:val="0"/>
          <w:color w:val="000000"/>
          <w:kern w:val="2"/>
          <w:sz w:val="30"/>
          <w:szCs w:val="30"/>
          <w:highlight w:val="none"/>
          <w:lang w:val="en-US" w:eastAsia="zh-CN" w:bidi="ar-SA"/>
        </w:rPr>
        <w:t>九、响应人须知前附表规定的其他材料</w:t>
      </w:r>
    </w:p>
    <w:p w14:paraId="17C940D9">
      <w:pPr>
        <w:spacing w:line="360" w:lineRule="auto"/>
        <w:jc w:val="left"/>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1、招标文件规定的其他材料；</w:t>
      </w:r>
    </w:p>
    <w:p w14:paraId="6AFE40AE">
      <w:pPr>
        <w:spacing w:line="360" w:lineRule="auto"/>
        <w:jc w:val="left"/>
        <w:rPr>
          <w:rFonts w:ascii="宋体" w:hAnsi="宋体" w:eastAsia="宋体" w:cs="宋体"/>
          <w:color w:val="000000"/>
          <w:sz w:val="24"/>
          <w:szCs w:val="24"/>
          <w:highlight w:val="none"/>
        </w:rPr>
      </w:pPr>
    </w:p>
    <w:p w14:paraId="7FA80AAE">
      <w:pPr>
        <w:spacing w:line="360" w:lineRule="auto"/>
        <w:ind w:left="435"/>
        <w:jc w:val="left"/>
        <w:rPr>
          <w:rFonts w:ascii="宋体" w:hAnsi="宋体" w:eastAsia="宋体" w:cs="宋体"/>
          <w:color w:val="000000"/>
          <w:sz w:val="24"/>
          <w:szCs w:val="24"/>
          <w:highlight w:val="none"/>
        </w:rPr>
      </w:pPr>
    </w:p>
    <w:p w14:paraId="323E26FA">
      <w:pPr>
        <w:autoSpaceDE w:val="0"/>
        <w:autoSpaceDN w:val="0"/>
        <w:adjustRightInd w:val="0"/>
        <w:spacing w:line="24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cs="宋体"/>
          <w:color w:val="000000"/>
          <w:sz w:val="24"/>
          <w:szCs w:val="24"/>
          <w:highlight w:val="none"/>
          <w:lang w:eastAsia="zh-CN"/>
        </w:rPr>
        <w:t>响应人</w:t>
      </w:r>
      <w:r>
        <w:rPr>
          <w:rFonts w:hint="eastAsia" w:ascii="宋体" w:hAnsi="宋体" w:eastAsia="宋体" w:cs="宋体"/>
          <w:color w:val="000000"/>
          <w:sz w:val="24"/>
          <w:szCs w:val="24"/>
          <w:highlight w:val="none"/>
        </w:rPr>
        <w:t>认为需要提供的其它资料</w:t>
      </w:r>
    </w:p>
    <w:p w14:paraId="12BA2C50">
      <w:pPr>
        <w:autoSpaceDE w:val="0"/>
        <w:autoSpaceDN w:val="0"/>
        <w:adjustRightInd w:val="0"/>
        <w:spacing w:line="240" w:lineRule="auto"/>
        <w:jc w:val="left"/>
        <w:rPr>
          <w:rFonts w:hint="eastAsia" w:ascii="宋体" w:hAnsi="宋体"/>
          <w:b w:val="0"/>
          <w:bCs w:val="0"/>
          <w:color w:val="000000"/>
          <w:kern w:val="0"/>
          <w:sz w:val="24"/>
          <w:szCs w:val="24"/>
          <w:highlight w:val="none"/>
        </w:rPr>
      </w:pPr>
      <w:r>
        <w:rPr>
          <w:rFonts w:hint="eastAsia" w:ascii="宋体" w:hAnsi="宋体" w:eastAsia="宋体" w:cs="宋体"/>
          <w:color w:val="000000"/>
          <w:sz w:val="24"/>
          <w:szCs w:val="24"/>
          <w:highlight w:val="none"/>
        </w:rPr>
        <w:br w:type="page"/>
      </w:r>
    </w:p>
    <w:p w14:paraId="605205A2">
      <w:pPr>
        <w:autoSpaceDE w:val="0"/>
        <w:autoSpaceDN w:val="0"/>
        <w:adjustRightInd w:val="0"/>
        <w:spacing w:line="240" w:lineRule="auto"/>
        <w:jc w:val="left"/>
        <w:rPr>
          <w:rFonts w:ascii="宋体" w:hAnsi="宋体"/>
          <w:b/>
          <w:bCs/>
          <w:color w:val="000000"/>
          <w:kern w:val="0"/>
          <w:sz w:val="28"/>
          <w:szCs w:val="28"/>
          <w:highlight w:val="none"/>
        </w:rPr>
      </w:pPr>
      <w:r>
        <w:rPr>
          <w:rFonts w:hint="eastAsia" w:ascii="宋体" w:hAnsi="宋体"/>
          <w:b/>
          <w:bCs/>
          <w:color w:val="000000"/>
          <w:kern w:val="0"/>
          <w:sz w:val="28"/>
          <w:szCs w:val="28"/>
          <w:highlight w:val="none"/>
        </w:rPr>
        <w:t>附</w:t>
      </w:r>
      <w:r>
        <w:rPr>
          <w:rFonts w:hint="eastAsia" w:ascii="宋体" w:hAnsi="宋体"/>
          <w:b/>
          <w:bCs/>
          <w:color w:val="000000"/>
          <w:kern w:val="0"/>
          <w:sz w:val="28"/>
          <w:szCs w:val="28"/>
          <w:highlight w:val="none"/>
          <w:lang w:val="en-US" w:eastAsia="zh-CN"/>
        </w:rPr>
        <w:t>1</w:t>
      </w:r>
      <w:r>
        <w:rPr>
          <w:rFonts w:hint="eastAsia" w:ascii="宋体" w:hAnsi="宋体"/>
          <w:b/>
          <w:bCs/>
          <w:color w:val="000000"/>
          <w:kern w:val="0"/>
          <w:sz w:val="28"/>
          <w:szCs w:val="28"/>
          <w:highlight w:val="none"/>
        </w:rPr>
        <w:t>：承诺书</w:t>
      </w:r>
      <w:bookmarkEnd w:id="1185"/>
    </w:p>
    <w:p w14:paraId="6AC4681D">
      <w:pPr>
        <w:widowControl/>
        <w:tabs>
          <w:tab w:val="left" w:pos="2766"/>
        </w:tabs>
        <w:jc w:val="center"/>
        <w:rPr>
          <w:rFonts w:hint="eastAsia" w:ascii="宋体" w:hAnsi="宋体" w:eastAsia="宋体" w:cs="宋体"/>
          <w:b/>
          <w:bCs/>
          <w:color w:val="auto"/>
          <w:kern w:val="2"/>
          <w:sz w:val="32"/>
          <w:szCs w:val="32"/>
          <w:highlight w:val="none"/>
          <w:lang w:val="zh-CN" w:eastAsia="zh-CN" w:bidi="ar-SA"/>
        </w:rPr>
      </w:pPr>
      <w:r>
        <w:rPr>
          <w:rFonts w:hint="eastAsia" w:ascii="宋体" w:hAnsi="宋体" w:eastAsia="宋体" w:cs="宋体"/>
          <w:b/>
          <w:bCs/>
          <w:color w:val="auto"/>
          <w:kern w:val="2"/>
          <w:sz w:val="32"/>
          <w:szCs w:val="32"/>
          <w:highlight w:val="none"/>
          <w:lang w:val="zh-CN" w:eastAsia="zh-CN" w:bidi="ar-SA"/>
        </w:rPr>
        <w:t>项目经理无在建工程承诺书</w:t>
      </w:r>
    </w:p>
    <w:p w14:paraId="68796AB9">
      <w:pPr>
        <w:widowControl/>
        <w:spacing w:after="240" w:afterLines="100" w:line="440" w:lineRule="exact"/>
        <w:jc w:val="left"/>
        <w:rPr>
          <w:rFonts w:ascii="宋体" w:hAnsi="宋体"/>
          <w:color w:val="000000"/>
          <w:kern w:val="0"/>
          <w:sz w:val="24"/>
          <w:szCs w:val="24"/>
          <w:highlight w:val="none"/>
        </w:rPr>
      </w:pPr>
      <w:r>
        <w:rPr>
          <w:rFonts w:hint="eastAsia" w:ascii="宋体" w:hAnsi="宋体"/>
          <w:color w:val="000000"/>
          <w:kern w:val="0"/>
          <w:position w:val="-7"/>
          <w:sz w:val="24"/>
          <w:szCs w:val="24"/>
          <w:highlight w:val="none"/>
        </w:rPr>
        <w:t>————————</w:t>
      </w:r>
      <w:r>
        <w:rPr>
          <w:rFonts w:hint="eastAsia" w:ascii="宋体" w:hAnsi="宋体"/>
          <w:color w:val="000000"/>
          <w:kern w:val="0"/>
          <w:sz w:val="24"/>
          <w:szCs w:val="24"/>
          <w:highlight w:val="none"/>
        </w:rPr>
        <w:t>（采购人名称）：</w:t>
      </w:r>
    </w:p>
    <w:p w14:paraId="0B0B84BA">
      <w:pPr>
        <w:widowControl/>
        <w:spacing w:line="480" w:lineRule="auto"/>
        <w:ind w:firstLine="480" w:firstLineChars="200"/>
        <w:jc w:val="left"/>
        <w:rPr>
          <w:rFonts w:ascii="宋体" w:hAnsi="宋体"/>
          <w:color w:val="000000"/>
          <w:kern w:val="0"/>
          <w:sz w:val="24"/>
          <w:szCs w:val="24"/>
          <w:highlight w:val="none"/>
        </w:rPr>
      </w:pPr>
      <w:r>
        <w:rPr>
          <w:rFonts w:hint="eastAsia" w:ascii="宋体" w:hAnsi="宋体"/>
          <w:color w:val="000000"/>
          <w:kern w:val="0"/>
          <w:sz w:val="24"/>
          <w:szCs w:val="24"/>
          <w:highlight w:val="none"/>
        </w:rPr>
        <w:t>我方在此声明，我方拟派往</w:t>
      </w:r>
      <w:r>
        <w:rPr>
          <w:rFonts w:hint="eastAsia" w:ascii="宋体" w:hAnsi="宋体"/>
          <w:color w:val="000000"/>
          <w:kern w:val="0"/>
          <w:sz w:val="24"/>
          <w:szCs w:val="24"/>
          <w:highlight w:val="none"/>
          <w:u w:val="single"/>
        </w:rPr>
        <w:t>（项目名称）</w:t>
      </w:r>
      <w:r>
        <w:rPr>
          <w:rFonts w:hint="eastAsia" w:ascii="宋体" w:hAnsi="宋体"/>
          <w:color w:val="000000"/>
          <w:kern w:val="0"/>
          <w:sz w:val="24"/>
          <w:szCs w:val="24"/>
          <w:highlight w:val="none"/>
        </w:rPr>
        <w:t>的</w:t>
      </w:r>
      <w:r>
        <w:rPr>
          <w:rFonts w:hint="eastAsia" w:ascii="宋体" w:hAnsi="宋体"/>
          <w:color w:val="000000"/>
          <w:kern w:val="0"/>
          <w:sz w:val="24"/>
          <w:szCs w:val="24"/>
          <w:highlight w:val="none"/>
          <w:lang w:eastAsia="zh-CN"/>
        </w:rPr>
        <w:t>项目经理</w:t>
      </w:r>
      <w:r>
        <w:rPr>
          <w:rFonts w:hint="eastAsia" w:ascii="宋体" w:hAnsi="宋体"/>
          <w:color w:val="000000"/>
          <w:kern w:val="0"/>
          <w:sz w:val="24"/>
          <w:szCs w:val="24"/>
          <w:highlight w:val="none"/>
          <w:u w:val="single"/>
        </w:rPr>
        <w:t>（项目经理姓名）</w:t>
      </w:r>
      <w:r>
        <w:rPr>
          <w:rFonts w:hint="eastAsia" w:ascii="宋体" w:hAnsi="宋体"/>
          <w:color w:val="000000"/>
          <w:kern w:val="0"/>
          <w:sz w:val="24"/>
          <w:szCs w:val="24"/>
          <w:highlight w:val="none"/>
        </w:rPr>
        <w:t>现阶段没有担任任何在施建设工程项目的项目经理。</w:t>
      </w:r>
    </w:p>
    <w:p w14:paraId="359913CA">
      <w:pPr>
        <w:widowControl/>
        <w:spacing w:line="480" w:lineRule="auto"/>
        <w:ind w:firstLine="480" w:firstLineChars="200"/>
        <w:jc w:val="left"/>
        <w:rPr>
          <w:rFonts w:ascii="宋体" w:hAnsi="宋体"/>
          <w:color w:val="000000"/>
          <w:kern w:val="0"/>
          <w:sz w:val="24"/>
          <w:szCs w:val="24"/>
          <w:highlight w:val="none"/>
        </w:rPr>
      </w:pPr>
      <w:r>
        <w:rPr>
          <w:rFonts w:hint="eastAsia" w:ascii="宋体" w:hAnsi="宋体"/>
          <w:color w:val="000000"/>
          <w:kern w:val="0"/>
          <w:sz w:val="24"/>
          <w:szCs w:val="24"/>
          <w:highlight w:val="none"/>
        </w:rPr>
        <w:t>我方保证上述信息的真实和准确，并愿意承担因我方就此弄虚作假所引起的一切法律后果。</w:t>
      </w:r>
    </w:p>
    <w:p w14:paraId="1AC1FCFA">
      <w:pPr>
        <w:widowControl/>
        <w:spacing w:line="440" w:lineRule="exact"/>
        <w:jc w:val="left"/>
        <w:rPr>
          <w:rFonts w:ascii="宋体" w:hAnsi="宋体"/>
          <w:color w:val="000000"/>
          <w:kern w:val="0"/>
          <w:sz w:val="24"/>
          <w:szCs w:val="24"/>
          <w:highlight w:val="none"/>
        </w:rPr>
      </w:pPr>
    </w:p>
    <w:p w14:paraId="11B3A6B6">
      <w:pPr>
        <w:widowControl/>
        <w:spacing w:line="440" w:lineRule="exact"/>
        <w:ind w:firstLine="480" w:firstLineChars="200"/>
        <w:jc w:val="left"/>
        <w:rPr>
          <w:rFonts w:ascii="宋体" w:hAnsi="宋体"/>
          <w:color w:val="000000"/>
          <w:kern w:val="0"/>
          <w:sz w:val="24"/>
          <w:szCs w:val="24"/>
          <w:highlight w:val="none"/>
        </w:rPr>
      </w:pPr>
      <w:r>
        <w:rPr>
          <w:rFonts w:hint="eastAsia" w:ascii="宋体" w:hAnsi="宋体"/>
          <w:color w:val="000000"/>
          <w:kern w:val="0"/>
          <w:sz w:val="24"/>
          <w:szCs w:val="24"/>
          <w:highlight w:val="none"/>
        </w:rPr>
        <w:t>特此承诺</w:t>
      </w:r>
    </w:p>
    <w:p w14:paraId="40AA78CA">
      <w:pPr>
        <w:widowControl/>
        <w:spacing w:line="440" w:lineRule="exact"/>
        <w:ind w:firstLine="560" w:firstLineChars="200"/>
        <w:jc w:val="left"/>
        <w:rPr>
          <w:rFonts w:ascii="宋体" w:hAnsi="宋体"/>
          <w:color w:val="000000"/>
          <w:kern w:val="0"/>
          <w:sz w:val="28"/>
          <w:szCs w:val="28"/>
          <w:highlight w:val="none"/>
        </w:rPr>
      </w:pPr>
    </w:p>
    <w:p w14:paraId="76EF37A1">
      <w:pPr>
        <w:widowControl/>
        <w:spacing w:line="440" w:lineRule="exact"/>
        <w:jc w:val="left"/>
        <w:rPr>
          <w:rFonts w:ascii="宋体" w:hAnsi="宋体"/>
          <w:color w:val="000000"/>
          <w:kern w:val="0"/>
          <w:sz w:val="28"/>
          <w:szCs w:val="28"/>
          <w:highlight w:val="none"/>
        </w:rPr>
      </w:pPr>
    </w:p>
    <w:p w14:paraId="6E6D05BB">
      <w:pPr>
        <w:widowControl/>
        <w:spacing w:line="440" w:lineRule="exact"/>
        <w:ind w:firstLine="560" w:firstLineChars="200"/>
        <w:jc w:val="left"/>
        <w:rPr>
          <w:rFonts w:ascii="宋体" w:hAnsi="宋体"/>
          <w:color w:val="000000"/>
          <w:kern w:val="0"/>
          <w:sz w:val="28"/>
          <w:szCs w:val="28"/>
          <w:highlight w:val="none"/>
        </w:rPr>
      </w:pPr>
    </w:p>
    <w:p w14:paraId="54DF0041">
      <w:pPr>
        <w:widowControl/>
        <w:spacing w:line="480" w:lineRule="auto"/>
        <w:ind w:right="480"/>
        <w:jc w:val="center"/>
        <w:rPr>
          <w:rFonts w:hint="eastAsia" w:ascii="宋体" w:hAnsi="宋体" w:eastAsia="宋体"/>
          <w:color w:val="000000"/>
          <w:kern w:val="0"/>
          <w:sz w:val="28"/>
          <w:szCs w:val="28"/>
          <w:highlight w:val="none"/>
          <w:lang w:eastAsia="zh-CN"/>
        </w:rPr>
      </w:pPr>
    </w:p>
    <w:p w14:paraId="53D4E128">
      <w:pPr>
        <w:keepNext w:val="0"/>
        <w:keepLines w:val="0"/>
        <w:pageBreakBefore w:val="0"/>
        <w:widowControl/>
        <w:kinsoku/>
        <w:wordWrap/>
        <w:overflowPunct/>
        <w:topLinePunct w:val="0"/>
        <w:autoSpaceDE/>
        <w:autoSpaceDN/>
        <w:bidi w:val="0"/>
        <w:adjustRightInd w:val="0"/>
        <w:snapToGrid w:val="0"/>
        <w:spacing w:beforeAutospacing="1" w:after="200" w:line="360" w:lineRule="auto"/>
        <w:jc w:val="right"/>
        <w:textAlignment w:val="auto"/>
        <w:rPr>
          <w:rFonts w:ascii="宋体" w:hAnsi="宋体" w:eastAsia="宋体" w:cs="宋体"/>
          <w:color w:val="auto"/>
          <w:sz w:val="24"/>
          <w:szCs w:val="24"/>
        </w:rPr>
      </w:pPr>
      <w:r>
        <w:rPr>
          <w:rFonts w:hint="eastAsia" w:ascii="宋体" w:hAnsi="宋体" w:cs="宋体"/>
          <w:color w:val="auto"/>
          <w:kern w:val="0"/>
          <w:sz w:val="24"/>
          <w:szCs w:val="24"/>
          <w:lang w:val="en-US" w:eastAsia="zh-CN"/>
        </w:rPr>
        <w:t>响应人（供应商）</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（盖单位章）</w:t>
      </w:r>
    </w:p>
    <w:p w14:paraId="30CE0BB7">
      <w:pPr>
        <w:keepNext w:val="0"/>
        <w:keepLines w:val="0"/>
        <w:pageBreakBefore w:val="0"/>
        <w:widowControl/>
        <w:kinsoku/>
        <w:wordWrap/>
        <w:overflowPunct/>
        <w:topLinePunct w:val="0"/>
        <w:autoSpaceDE/>
        <w:autoSpaceDN/>
        <w:bidi w:val="0"/>
        <w:adjustRightInd w:val="0"/>
        <w:snapToGrid w:val="0"/>
        <w:spacing w:beforeAutospacing="1" w:after="200" w:line="360" w:lineRule="auto"/>
        <w:jc w:val="righ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法定代表人或其委托代理人：</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eastAsia="zh-CN"/>
        </w:rPr>
        <w:t>签字</w:t>
      </w:r>
      <w:r>
        <w:rPr>
          <w:rFonts w:hint="eastAsia" w:ascii="宋体" w:hAnsi="宋体" w:eastAsia="宋体" w:cs="宋体"/>
          <w:color w:val="auto"/>
          <w:sz w:val="24"/>
          <w:szCs w:val="24"/>
          <w:lang w:val="en-US" w:eastAsia="zh-CN"/>
        </w:rPr>
        <w:t>或</w:t>
      </w:r>
      <w:r>
        <w:rPr>
          <w:rFonts w:hint="eastAsia" w:ascii="宋体" w:hAnsi="宋体" w:eastAsia="宋体" w:cs="宋体"/>
          <w:color w:val="auto"/>
          <w:kern w:val="0"/>
          <w:sz w:val="24"/>
          <w:szCs w:val="24"/>
          <w:lang w:eastAsia="zh-CN"/>
        </w:rPr>
        <w:t>盖章</w:t>
      </w:r>
      <w:r>
        <w:rPr>
          <w:rFonts w:hint="eastAsia" w:ascii="宋体" w:hAnsi="宋体" w:eastAsia="宋体" w:cs="宋体"/>
          <w:color w:val="auto"/>
          <w:kern w:val="0"/>
          <w:sz w:val="24"/>
          <w:szCs w:val="24"/>
        </w:rPr>
        <w:t>）</w:t>
      </w:r>
    </w:p>
    <w:p w14:paraId="285D0523">
      <w:pPr>
        <w:keepNext w:val="0"/>
        <w:keepLines w:val="0"/>
        <w:pageBreakBefore w:val="0"/>
        <w:widowControl/>
        <w:kinsoku/>
        <w:wordWrap/>
        <w:overflowPunct/>
        <w:topLinePunct w:val="0"/>
        <w:autoSpaceDE/>
        <w:autoSpaceDN/>
        <w:bidi w:val="0"/>
        <w:adjustRightInd w:val="0"/>
        <w:snapToGrid w:val="0"/>
        <w:spacing w:beforeAutospacing="1" w:after="200" w:line="360" w:lineRule="auto"/>
        <w:jc w:val="right"/>
        <w:textAlignment w:val="auto"/>
        <w:rPr>
          <w:color w:val="auto"/>
          <w:sz w:val="24"/>
          <w:szCs w:val="24"/>
        </w:rPr>
      </w:pPr>
      <w:r>
        <w:rPr>
          <w:rFonts w:hint="eastAsia" w:ascii="宋体" w:hAnsi="宋体" w:eastAsia="宋体" w:cs="宋体"/>
          <w:color w:val="auto"/>
          <w:kern w:val="0"/>
          <w:sz w:val="24"/>
          <w:szCs w:val="24"/>
          <w:lang w:val="en-US" w:eastAsia="zh-CN"/>
        </w:rPr>
        <w:t>日  期：       年     月     日</w:t>
      </w:r>
    </w:p>
    <w:p w14:paraId="44F14F7D">
      <w:pPr>
        <w:widowControl/>
        <w:spacing w:line="480" w:lineRule="auto"/>
        <w:ind w:right="480"/>
        <w:jc w:val="center"/>
        <w:rPr>
          <w:rFonts w:hint="eastAsia" w:ascii="宋体" w:hAnsi="宋体"/>
          <w:color w:val="000000"/>
          <w:kern w:val="0"/>
          <w:sz w:val="28"/>
          <w:szCs w:val="28"/>
          <w:highlight w:val="none"/>
        </w:rPr>
      </w:pPr>
    </w:p>
    <w:p w14:paraId="1D337CA5">
      <w:pPr>
        <w:pStyle w:val="9"/>
        <w:rPr>
          <w:rFonts w:hint="eastAsia" w:ascii="宋体" w:hAnsi="宋体" w:eastAsia="宋体" w:cs="宋体"/>
          <w:color w:val="auto"/>
          <w:kern w:val="0"/>
          <w:sz w:val="21"/>
          <w:szCs w:val="24"/>
          <w:lang w:val="en-US" w:eastAsia="zh-CN" w:bidi="ar-SA"/>
        </w:rPr>
      </w:pPr>
      <w:r>
        <w:rPr>
          <w:rFonts w:hint="eastAsia" w:ascii="宋体" w:hAnsi="宋体" w:eastAsia="宋体" w:cs="宋体"/>
          <w:color w:val="auto"/>
          <w:kern w:val="0"/>
          <w:sz w:val="21"/>
          <w:szCs w:val="24"/>
          <w:lang w:val="en-US" w:eastAsia="zh-CN" w:bidi="ar-SA"/>
        </w:rPr>
        <w:t>注：因本项目为电子标，委托代理人无法手写签字，可以电脑打印字体为准并法定代表人签章为准。</w:t>
      </w:r>
    </w:p>
    <w:p w14:paraId="48B60422">
      <w:pPr>
        <w:widowControl/>
        <w:spacing w:line="240" w:lineRule="auto"/>
        <w:jc w:val="left"/>
        <w:rPr>
          <w:rFonts w:ascii="宋体" w:hAnsi="宋体"/>
          <w:color w:val="000000"/>
          <w:kern w:val="0"/>
          <w:sz w:val="24"/>
          <w:szCs w:val="20"/>
          <w:highlight w:val="none"/>
        </w:rPr>
      </w:pPr>
    </w:p>
    <w:p w14:paraId="08331555">
      <w:pPr>
        <w:widowControl/>
        <w:rPr>
          <w:rFonts w:hint="eastAsia" w:ascii="宋体" w:hAnsi="宋体" w:cs="宋体"/>
          <w:b/>
          <w:bCs w:val="0"/>
          <w:color w:val="000000"/>
          <w:spacing w:val="6"/>
          <w:kern w:val="0"/>
          <w:sz w:val="36"/>
          <w:szCs w:val="36"/>
          <w:highlight w:val="none"/>
        </w:rPr>
      </w:pPr>
    </w:p>
    <w:p w14:paraId="06322C55">
      <w:pPr>
        <w:widowControl/>
        <w:wordWrap w:val="0"/>
        <w:spacing w:line="360" w:lineRule="auto"/>
        <w:jc w:val="left"/>
        <w:rPr>
          <w:rFonts w:hint="eastAsia" w:ascii="宋体" w:hAnsi="宋体" w:cs="宋体"/>
          <w:b/>
          <w:bCs/>
          <w:color w:val="000000"/>
          <w:sz w:val="32"/>
          <w:szCs w:val="32"/>
          <w:highlight w:val="none"/>
          <w:lang w:val="zh-CN"/>
        </w:rPr>
      </w:pPr>
      <w:r>
        <w:rPr>
          <w:rFonts w:hint="eastAsia" w:ascii="宋体" w:hAnsi="宋体" w:cs="宋体"/>
          <w:b/>
          <w:bCs/>
          <w:color w:val="000000"/>
          <w:sz w:val="32"/>
          <w:szCs w:val="32"/>
          <w:highlight w:val="none"/>
          <w:lang w:val="zh-CN"/>
        </w:rPr>
        <w:br w:type="page"/>
      </w:r>
    </w:p>
    <w:p w14:paraId="4C902447">
      <w:pPr>
        <w:widowControl/>
        <w:wordWrap w:val="0"/>
        <w:spacing w:line="600" w:lineRule="auto"/>
        <w:jc w:val="left"/>
        <w:rPr>
          <w:rFonts w:hint="eastAsia" w:ascii="宋体" w:hAnsi="宋体" w:eastAsia="宋体" w:cs="宋体"/>
          <w:b/>
          <w:bCs/>
          <w:color w:val="000000"/>
          <w:kern w:val="0"/>
          <w:sz w:val="28"/>
          <w:szCs w:val="28"/>
          <w:highlight w:val="none"/>
        </w:rPr>
      </w:pPr>
      <w:r>
        <w:rPr>
          <w:rFonts w:hint="eastAsia" w:ascii="宋体" w:hAnsi="宋体" w:eastAsia="宋体" w:cs="宋体"/>
          <w:b/>
          <w:bCs/>
          <w:color w:val="000000"/>
          <w:kern w:val="0"/>
          <w:sz w:val="28"/>
          <w:szCs w:val="28"/>
          <w:highlight w:val="none"/>
        </w:rPr>
        <w:t>附</w:t>
      </w:r>
      <w:r>
        <w:rPr>
          <w:rFonts w:hint="eastAsia" w:ascii="宋体" w:hAnsi="宋体" w:eastAsia="宋体" w:cs="宋体"/>
          <w:b/>
          <w:bCs/>
          <w:color w:val="000000"/>
          <w:kern w:val="0"/>
          <w:sz w:val="28"/>
          <w:szCs w:val="28"/>
          <w:highlight w:val="none"/>
          <w:lang w:val="en-US" w:eastAsia="zh-CN"/>
        </w:rPr>
        <w:t>2</w:t>
      </w:r>
      <w:r>
        <w:rPr>
          <w:rFonts w:hint="eastAsia" w:ascii="宋体" w:hAnsi="宋体" w:eastAsia="宋体" w:cs="宋体"/>
          <w:b/>
          <w:bCs/>
          <w:color w:val="000000"/>
          <w:kern w:val="0"/>
          <w:sz w:val="28"/>
          <w:szCs w:val="28"/>
          <w:highlight w:val="none"/>
        </w:rPr>
        <w:t>：承诺书</w:t>
      </w:r>
    </w:p>
    <w:p w14:paraId="40E643ED">
      <w:pPr>
        <w:widowControl/>
        <w:tabs>
          <w:tab w:val="left" w:pos="2766"/>
        </w:tabs>
        <w:jc w:val="center"/>
        <w:rPr>
          <w:rFonts w:hint="eastAsia" w:ascii="宋体" w:hAnsi="宋体" w:eastAsia="宋体" w:cs="宋体"/>
          <w:b/>
          <w:bCs/>
          <w:color w:val="auto"/>
          <w:kern w:val="2"/>
          <w:sz w:val="32"/>
          <w:szCs w:val="32"/>
          <w:highlight w:val="none"/>
          <w:lang w:val="zh-CN" w:eastAsia="zh-CN" w:bidi="ar-SA"/>
        </w:rPr>
      </w:pPr>
      <w:r>
        <w:rPr>
          <w:rFonts w:hint="eastAsia" w:ascii="宋体" w:hAnsi="宋体" w:eastAsia="宋体" w:cs="宋体"/>
          <w:b/>
          <w:bCs/>
          <w:color w:val="auto"/>
          <w:kern w:val="2"/>
          <w:sz w:val="32"/>
          <w:szCs w:val="32"/>
          <w:highlight w:val="none"/>
          <w:lang w:val="zh-CN" w:eastAsia="zh-CN" w:bidi="ar-SA"/>
        </w:rPr>
        <w:t>近三年，在经营活动中无重大违法记录的书面声明</w:t>
      </w:r>
    </w:p>
    <w:p w14:paraId="66D60918">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本人</w:t>
      </w:r>
      <w:r>
        <w:rPr>
          <w:rFonts w:hint="eastAsia" w:ascii="宋体" w:hAnsi="宋体" w:eastAsia="宋体" w:cs="宋体"/>
          <w:sz w:val="24"/>
          <w:szCs w:val="24"/>
          <w:highlight w:val="none"/>
          <w:u w:val="single"/>
        </w:rPr>
        <w:t>（法定代表人）（身份证号码）</w:t>
      </w:r>
      <w:r>
        <w:rPr>
          <w:rFonts w:hint="eastAsia" w:ascii="宋体" w:hAnsi="宋体" w:eastAsia="宋体" w:cs="宋体"/>
          <w:sz w:val="24"/>
          <w:szCs w:val="24"/>
          <w:highlight w:val="none"/>
        </w:rPr>
        <w:t>代表本公司</w:t>
      </w:r>
      <w:r>
        <w:rPr>
          <w:rFonts w:hint="eastAsia" w:ascii="宋体" w:hAnsi="宋体" w:eastAsia="宋体" w:cs="宋体"/>
          <w:sz w:val="24"/>
          <w:szCs w:val="24"/>
          <w:highlight w:val="none"/>
          <w:u w:val="single"/>
        </w:rPr>
        <w:t>（公司名称</w:t>
      </w:r>
      <w:r>
        <w:rPr>
          <w:rFonts w:hint="eastAsia" w:ascii="宋体" w:hAnsi="宋体" w:eastAsia="宋体" w:cs="宋体"/>
          <w:sz w:val="24"/>
          <w:szCs w:val="24"/>
          <w:highlight w:val="none"/>
        </w:rPr>
        <w:t>）在此郑重声明，</w:t>
      </w:r>
      <w:r>
        <w:rPr>
          <w:rFonts w:hint="eastAsia" w:ascii="宋体" w:hAnsi="宋体" w:eastAsia="宋体" w:cs="Times New Roman"/>
          <w:color w:val="000000"/>
          <w:kern w:val="0"/>
          <w:sz w:val="24"/>
          <w:szCs w:val="24"/>
          <w:highlight w:val="none"/>
          <w:lang w:eastAsia="zh-CN"/>
        </w:rPr>
        <w:t>在经营活动中没有重大违法记录，即在经营活动中没有因违法经营受到刑事处罚或者责令停产、停业、吊销许可证或者执照、较大数额罚款等行政处罚</w:t>
      </w:r>
      <w:r>
        <w:rPr>
          <w:rFonts w:hint="eastAsia" w:ascii="宋体" w:hAnsi="宋体" w:eastAsia="宋体" w:cs="宋体"/>
          <w:sz w:val="24"/>
          <w:szCs w:val="24"/>
          <w:highlight w:val="none"/>
        </w:rPr>
        <w:t>。本人愿为此声明的真实性负责，如有欺骗、隐瞒、谎报等行为，本人愿意承担所有由此引起的法律后果，并接受有关部门依据有关法律法规给予的处罚。</w:t>
      </w:r>
    </w:p>
    <w:p w14:paraId="10AF0F5F">
      <w:pPr>
        <w:widowControl/>
        <w:wordWrap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特此声明！</w:t>
      </w:r>
    </w:p>
    <w:p w14:paraId="65928C3A">
      <w:pPr>
        <w:widowControl/>
        <w:wordWrap w:val="0"/>
        <w:spacing w:line="360" w:lineRule="auto"/>
        <w:ind w:firstLine="560" w:firstLineChars="200"/>
        <w:jc w:val="left"/>
        <w:rPr>
          <w:rFonts w:hint="eastAsia" w:ascii="宋体" w:hAnsi="宋体" w:eastAsia="宋体" w:cs="宋体"/>
          <w:sz w:val="28"/>
          <w:szCs w:val="28"/>
          <w:highlight w:val="none"/>
        </w:rPr>
      </w:pPr>
    </w:p>
    <w:p w14:paraId="33ACD3C4">
      <w:pPr>
        <w:keepNext w:val="0"/>
        <w:keepLines w:val="0"/>
        <w:pageBreakBefore w:val="0"/>
        <w:widowControl/>
        <w:kinsoku/>
        <w:wordWrap/>
        <w:overflowPunct/>
        <w:topLinePunct w:val="0"/>
        <w:autoSpaceDE/>
        <w:autoSpaceDN/>
        <w:bidi w:val="0"/>
        <w:adjustRightInd w:val="0"/>
        <w:snapToGrid w:val="0"/>
        <w:spacing w:beforeAutospacing="1" w:after="200" w:line="360" w:lineRule="auto"/>
        <w:jc w:val="right"/>
        <w:textAlignment w:val="auto"/>
        <w:rPr>
          <w:rFonts w:ascii="宋体" w:hAnsi="宋体" w:eastAsia="宋体" w:cs="宋体"/>
          <w:color w:val="auto"/>
          <w:sz w:val="24"/>
          <w:szCs w:val="24"/>
        </w:rPr>
      </w:pPr>
      <w:r>
        <w:rPr>
          <w:rFonts w:hint="eastAsia" w:ascii="宋体" w:hAnsi="宋体" w:cs="宋体"/>
          <w:color w:val="auto"/>
          <w:kern w:val="0"/>
          <w:sz w:val="24"/>
          <w:szCs w:val="24"/>
          <w:lang w:val="en-US" w:eastAsia="zh-CN"/>
        </w:rPr>
        <w:t>响应人（供应商）</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（盖单位章）</w:t>
      </w:r>
    </w:p>
    <w:p w14:paraId="26C40276">
      <w:pPr>
        <w:keepNext w:val="0"/>
        <w:keepLines w:val="0"/>
        <w:pageBreakBefore w:val="0"/>
        <w:widowControl/>
        <w:kinsoku/>
        <w:wordWrap/>
        <w:overflowPunct/>
        <w:topLinePunct w:val="0"/>
        <w:autoSpaceDE/>
        <w:autoSpaceDN/>
        <w:bidi w:val="0"/>
        <w:adjustRightInd w:val="0"/>
        <w:snapToGrid w:val="0"/>
        <w:spacing w:beforeAutospacing="1" w:after="200" w:line="360" w:lineRule="auto"/>
        <w:jc w:val="righ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法定代表人或其委托代理人：</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eastAsia="zh-CN"/>
        </w:rPr>
        <w:t>签字</w:t>
      </w:r>
      <w:r>
        <w:rPr>
          <w:rFonts w:hint="eastAsia" w:ascii="宋体" w:hAnsi="宋体" w:eastAsia="宋体" w:cs="宋体"/>
          <w:color w:val="auto"/>
          <w:sz w:val="24"/>
          <w:szCs w:val="24"/>
          <w:lang w:val="en-US" w:eastAsia="zh-CN"/>
        </w:rPr>
        <w:t>或</w:t>
      </w:r>
      <w:r>
        <w:rPr>
          <w:rFonts w:hint="eastAsia" w:ascii="宋体" w:hAnsi="宋体" w:eastAsia="宋体" w:cs="宋体"/>
          <w:color w:val="auto"/>
          <w:kern w:val="0"/>
          <w:sz w:val="24"/>
          <w:szCs w:val="24"/>
          <w:lang w:eastAsia="zh-CN"/>
        </w:rPr>
        <w:t>盖章</w:t>
      </w:r>
      <w:r>
        <w:rPr>
          <w:rFonts w:hint="eastAsia" w:ascii="宋体" w:hAnsi="宋体" w:eastAsia="宋体" w:cs="宋体"/>
          <w:color w:val="auto"/>
          <w:kern w:val="0"/>
          <w:sz w:val="24"/>
          <w:szCs w:val="24"/>
        </w:rPr>
        <w:t>）</w:t>
      </w:r>
    </w:p>
    <w:p w14:paraId="35B66906">
      <w:pPr>
        <w:keepNext w:val="0"/>
        <w:keepLines w:val="0"/>
        <w:pageBreakBefore w:val="0"/>
        <w:widowControl/>
        <w:kinsoku/>
        <w:wordWrap/>
        <w:overflowPunct/>
        <w:topLinePunct w:val="0"/>
        <w:autoSpaceDE/>
        <w:autoSpaceDN/>
        <w:bidi w:val="0"/>
        <w:adjustRightInd w:val="0"/>
        <w:snapToGrid w:val="0"/>
        <w:spacing w:beforeAutospacing="1" w:after="200" w:line="360" w:lineRule="auto"/>
        <w:jc w:val="right"/>
        <w:textAlignment w:val="auto"/>
        <w:rPr>
          <w:color w:val="auto"/>
          <w:sz w:val="24"/>
          <w:szCs w:val="24"/>
        </w:rPr>
      </w:pPr>
      <w:r>
        <w:rPr>
          <w:rFonts w:hint="eastAsia" w:ascii="宋体" w:hAnsi="宋体" w:eastAsia="宋体" w:cs="宋体"/>
          <w:color w:val="auto"/>
          <w:kern w:val="0"/>
          <w:sz w:val="24"/>
          <w:szCs w:val="24"/>
          <w:lang w:val="en-US" w:eastAsia="zh-CN"/>
        </w:rPr>
        <w:t>日  期：       年     月     日</w:t>
      </w:r>
    </w:p>
    <w:p w14:paraId="72EC2FE4">
      <w:pPr>
        <w:pStyle w:val="9"/>
        <w:rPr>
          <w:rFonts w:hint="eastAsia" w:ascii="宋体" w:hAnsi="宋体" w:eastAsia="宋体" w:cs="宋体"/>
          <w:color w:val="auto"/>
          <w:kern w:val="0"/>
          <w:sz w:val="21"/>
          <w:szCs w:val="24"/>
          <w:lang w:val="en-US" w:eastAsia="zh-CN" w:bidi="ar-SA"/>
        </w:rPr>
      </w:pPr>
    </w:p>
    <w:p w14:paraId="0F190780">
      <w:pPr>
        <w:pStyle w:val="9"/>
        <w:rPr>
          <w:rFonts w:hint="eastAsia" w:ascii="宋体" w:hAnsi="宋体" w:eastAsia="宋体" w:cs="宋体"/>
          <w:color w:val="auto"/>
          <w:kern w:val="0"/>
          <w:sz w:val="21"/>
          <w:szCs w:val="24"/>
          <w:lang w:val="en-US" w:eastAsia="zh-CN" w:bidi="ar-SA"/>
        </w:rPr>
      </w:pPr>
      <w:r>
        <w:rPr>
          <w:rFonts w:hint="eastAsia" w:ascii="宋体" w:hAnsi="宋体" w:eastAsia="宋体" w:cs="宋体"/>
          <w:color w:val="auto"/>
          <w:kern w:val="0"/>
          <w:sz w:val="21"/>
          <w:szCs w:val="24"/>
          <w:lang w:val="en-US" w:eastAsia="zh-CN" w:bidi="ar-SA"/>
        </w:rPr>
        <w:t>注：因本项目为电子标，委托代理人无法手写签字，可以电脑打印字体为准并法定代表人签章为准。</w:t>
      </w:r>
    </w:p>
    <w:p w14:paraId="194BFB8E">
      <w:pPr>
        <w:rPr>
          <w:rFonts w:hint="eastAsia" w:ascii="宋体" w:hAnsi="宋体" w:eastAsia="宋体" w:cs="宋体"/>
          <w:b/>
          <w:bCs/>
          <w:color w:val="000000"/>
          <w:kern w:val="0"/>
          <w:sz w:val="28"/>
          <w:szCs w:val="28"/>
          <w:highlight w:val="none"/>
        </w:rPr>
      </w:pPr>
      <w:r>
        <w:rPr>
          <w:rFonts w:hint="eastAsia" w:ascii="宋体" w:hAnsi="宋体" w:eastAsia="宋体" w:cs="宋体"/>
          <w:b/>
          <w:bCs/>
          <w:color w:val="000000"/>
          <w:kern w:val="0"/>
          <w:sz w:val="28"/>
          <w:szCs w:val="28"/>
          <w:highlight w:val="none"/>
        </w:rPr>
        <w:br w:type="page"/>
      </w:r>
    </w:p>
    <w:p w14:paraId="1393E08F">
      <w:pPr>
        <w:widowControl/>
        <w:wordWrap w:val="0"/>
        <w:spacing w:line="600" w:lineRule="auto"/>
        <w:jc w:val="left"/>
        <w:rPr>
          <w:rFonts w:hint="eastAsia" w:ascii="宋体" w:hAnsi="宋体" w:eastAsia="宋体" w:cs="宋体"/>
          <w:b/>
          <w:bCs/>
          <w:color w:val="000000"/>
          <w:kern w:val="0"/>
          <w:sz w:val="28"/>
          <w:szCs w:val="28"/>
          <w:highlight w:val="none"/>
        </w:rPr>
      </w:pPr>
      <w:r>
        <w:rPr>
          <w:rFonts w:hint="eastAsia" w:ascii="宋体" w:hAnsi="宋体" w:eastAsia="宋体" w:cs="宋体"/>
          <w:b/>
          <w:bCs/>
          <w:color w:val="000000"/>
          <w:kern w:val="0"/>
          <w:sz w:val="28"/>
          <w:szCs w:val="28"/>
          <w:highlight w:val="none"/>
        </w:rPr>
        <w:t>附</w:t>
      </w:r>
      <w:r>
        <w:rPr>
          <w:rFonts w:hint="eastAsia" w:ascii="宋体" w:hAnsi="宋体" w:eastAsia="宋体" w:cs="宋体"/>
          <w:b/>
          <w:bCs/>
          <w:color w:val="000000"/>
          <w:kern w:val="0"/>
          <w:sz w:val="28"/>
          <w:szCs w:val="28"/>
          <w:highlight w:val="none"/>
          <w:lang w:val="en-US" w:eastAsia="zh-CN"/>
        </w:rPr>
        <w:t>3</w:t>
      </w:r>
      <w:r>
        <w:rPr>
          <w:rFonts w:hint="eastAsia" w:ascii="宋体" w:hAnsi="宋体" w:eastAsia="宋体" w:cs="宋体"/>
          <w:b/>
          <w:bCs/>
          <w:color w:val="000000"/>
          <w:kern w:val="0"/>
          <w:sz w:val="28"/>
          <w:szCs w:val="28"/>
          <w:highlight w:val="none"/>
        </w:rPr>
        <w:t>：承诺书</w:t>
      </w:r>
    </w:p>
    <w:p w14:paraId="3EBCF21D">
      <w:pPr>
        <w:spacing w:before="61" w:line="219" w:lineRule="auto"/>
        <w:jc w:val="center"/>
        <w:outlineLvl w:val="1"/>
        <w:rPr>
          <w:rFonts w:hint="eastAsia" w:ascii="宋体" w:hAnsi="宋体" w:eastAsia="宋体" w:cs="宋体"/>
          <w:b/>
          <w:bCs/>
          <w:color w:val="auto"/>
          <w:kern w:val="2"/>
          <w:sz w:val="32"/>
          <w:szCs w:val="32"/>
          <w:lang w:val="en-US" w:eastAsia="zh-CN" w:bidi="ar-SA"/>
        </w:rPr>
      </w:pPr>
    </w:p>
    <w:p w14:paraId="1EBF80E7">
      <w:pPr>
        <w:spacing w:before="61" w:line="219" w:lineRule="auto"/>
        <w:jc w:val="center"/>
        <w:outlineLvl w:val="1"/>
        <w:rPr>
          <w:rFonts w:ascii="宋体" w:hAnsi="宋体" w:eastAsia="宋体" w:cs="宋体"/>
          <w:sz w:val="24"/>
          <w:szCs w:val="24"/>
          <w:highlight w:val="none"/>
          <w:u w:val="single" w:color="auto"/>
        </w:rPr>
      </w:pPr>
      <w:r>
        <w:rPr>
          <w:rFonts w:hint="eastAsia" w:ascii="宋体" w:hAnsi="宋体" w:eastAsia="宋体" w:cs="宋体"/>
          <w:b/>
          <w:bCs/>
          <w:color w:val="auto"/>
          <w:kern w:val="2"/>
          <w:sz w:val="32"/>
          <w:szCs w:val="32"/>
          <w:lang w:val="en-US" w:eastAsia="zh-CN" w:bidi="ar-SA"/>
        </w:rPr>
        <w:t>农民工工资保障金及不拖欠农民工工资承诺书</w:t>
      </w:r>
    </w:p>
    <w:p w14:paraId="4A2E5C9E">
      <w:pPr>
        <w:keepNext w:val="0"/>
        <w:keepLines w:val="0"/>
        <w:pageBreakBefore w:val="0"/>
        <w:widowControl w:val="0"/>
        <w:kinsoku/>
        <w:wordWrap/>
        <w:overflowPunct/>
        <w:topLinePunct w:val="0"/>
        <w:bidi w:val="0"/>
        <w:adjustRightInd/>
        <w:spacing w:line="480" w:lineRule="auto"/>
        <w:jc w:val="both"/>
        <w:textAlignment w:val="auto"/>
        <w:rPr>
          <w:rFonts w:hint="eastAsia" w:ascii="宋体" w:hAnsi="宋体" w:eastAsia="宋体" w:cs="仿宋"/>
          <w:bCs/>
          <w:color w:val="auto"/>
          <w:sz w:val="24"/>
        </w:rPr>
      </w:pPr>
      <w:r>
        <w:rPr>
          <w:rFonts w:hint="eastAsia" w:ascii="宋体" w:hAnsi="宋体" w:eastAsia="宋体" w:cs="仿宋"/>
          <w:bCs/>
          <w:color w:val="auto"/>
          <w:sz w:val="24"/>
          <w:u w:val="single"/>
          <w:lang w:val="en-US" w:eastAsia="zh-CN"/>
        </w:rPr>
        <w:t xml:space="preserve">                 </w:t>
      </w:r>
      <w:r>
        <w:rPr>
          <w:rFonts w:hint="eastAsia" w:ascii="宋体" w:hAnsi="宋体" w:eastAsia="宋体" w:cs="仿宋"/>
          <w:bCs/>
          <w:color w:val="auto"/>
          <w:sz w:val="24"/>
        </w:rPr>
        <w:t>(</w:t>
      </w:r>
      <w:r>
        <w:rPr>
          <w:rFonts w:hint="eastAsia" w:ascii="宋体" w:hAnsi="宋体" w:eastAsia="宋体" w:cs="仿宋"/>
          <w:bCs/>
          <w:color w:val="auto"/>
          <w:sz w:val="24"/>
          <w:lang w:val="en-US" w:eastAsia="zh-CN"/>
        </w:rPr>
        <w:t>采购</w:t>
      </w:r>
      <w:r>
        <w:rPr>
          <w:rFonts w:hint="eastAsia" w:ascii="宋体" w:hAnsi="宋体" w:eastAsia="宋体" w:cs="仿宋"/>
          <w:bCs/>
          <w:color w:val="auto"/>
          <w:sz w:val="24"/>
        </w:rPr>
        <w:t>人名称):</w:t>
      </w:r>
    </w:p>
    <w:p w14:paraId="6AA4C238">
      <w:pPr>
        <w:keepNext w:val="0"/>
        <w:keepLines w:val="0"/>
        <w:pageBreakBefore w:val="0"/>
        <w:widowControl w:val="0"/>
        <w:kinsoku/>
        <w:wordWrap/>
        <w:overflowPunct/>
        <w:topLinePunct w:val="0"/>
        <w:autoSpaceDE w:val="0"/>
        <w:autoSpaceDN w:val="0"/>
        <w:bidi w:val="0"/>
        <w:adjustRightInd/>
        <w:snapToGrid w:val="0"/>
        <w:spacing w:line="480" w:lineRule="auto"/>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仿宋"/>
          <w:bCs/>
          <w:color w:val="auto"/>
          <w:sz w:val="24"/>
          <w:lang w:val="en-US" w:eastAsia="zh-CN"/>
        </w:rPr>
        <w:t xml:space="preserve">   </w:t>
      </w:r>
      <w:r>
        <w:rPr>
          <w:rFonts w:hint="eastAsia" w:ascii="宋体" w:hAnsi="宋体" w:eastAsia="宋体" w:cs="宋体"/>
          <w:color w:val="000000"/>
          <w:kern w:val="0"/>
          <w:sz w:val="24"/>
          <w:szCs w:val="24"/>
        </w:rPr>
        <w:t>我公司报名参加的</w:t>
      </w:r>
      <w:r>
        <w:rPr>
          <w:rFonts w:hint="eastAsia" w:ascii="宋体" w:hAnsi="宋体" w:eastAsia="宋体" w:cs="宋体"/>
          <w:color w:val="000000"/>
          <w:kern w:val="0"/>
          <w:sz w:val="24"/>
          <w:szCs w:val="24"/>
          <w:u w:val="single"/>
        </w:rPr>
        <w:t>（项目名称</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u w:val="single"/>
        </w:rPr>
        <w:t>、招标编号）</w:t>
      </w:r>
      <w:r>
        <w:rPr>
          <w:rFonts w:hint="eastAsia" w:ascii="宋体" w:hAnsi="宋体" w:eastAsia="宋体" w:cs="宋体"/>
          <w:color w:val="000000"/>
          <w:kern w:val="0"/>
          <w:sz w:val="24"/>
          <w:szCs w:val="24"/>
        </w:rPr>
        <w:t>工程的投标，依据相关文件精神，我公司作如下承诺：在此之前我公司在建工程和已竣工工程均无拖欠农民工工资情形，若本公司中标，将及时、足额把农民工工资保障金（中标价的2%）存入主管部门指定账户中，不缴纳或未足额缴纳农民工工资保障金视为放弃中标资格。一旦我公司在承建该项目中出现拖欠工资情况的，可由主管部门从保障金中先予划支。并承诺：不拖欠农民工工资，工资的支付按照工程进度同期及时支付。</w:t>
      </w:r>
    </w:p>
    <w:p w14:paraId="44C74A5E">
      <w:pPr>
        <w:spacing w:line="520" w:lineRule="exact"/>
        <w:jc w:val="left"/>
        <w:rPr>
          <w:rFonts w:hint="eastAsia" w:ascii="宋体" w:hAnsi="宋体" w:eastAsia="宋体" w:cs="仿宋"/>
          <w:bCs/>
          <w:color w:val="auto"/>
          <w:sz w:val="24"/>
        </w:rPr>
      </w:pPr>
    </w:p>
    <w:p w14:paraId="2978CACB">
      <w:pPr>
        <w:spacing w:line="520" w:lineRule="exact"/>
        <w:ind w:firstLine="480" w:firstLineChars="200"/>
        <w:jc w:val="left"/>
        <w:rPr>
          <w:rFonts w:hint="eastAsia" w:ascii="宋体" w:hAnsi="宋体" w:eastAsia="宋体" w:cs="仿宋"/>
          <w:bCs/>
          <w:color w:val="auto"/>
          <w:sz w:val="24"/>
        </w:rPr>
      </w:pPr>
      <w:r>
        <w:rPr>
          <w:rFonts w:hint="eastAsia" w:ascii="宋体" w:hAnsi="宋体" w:eastAsia="宋体" w:cs="仿宋"/>
          <w:bCs/>
          <w:color w:val="auto"/>
          <w:sz w:val="24"/>
        </w:rPr>
        <w:t>特此承诺</w:t>
      </w:r>
    </w:p>
    <w:p w14:paraId="15C772BE">
      <w:pPr>
        <w:spacing w:line="400" w:lineRule="exact"/>
        <w:jc w:val="right"/>
        <w:rPr>
          <w:rFonts w:hint="eastAsia"/>
          <w:color w:val="auto"/>
          <w:sz w:val="24"/>
          <w:lang w:val="en-US" w:eastAsia="zh-CN"/>
        </w:rPr>
      </w:pPr>
      <w:r>
        <w:rPr>
          <w:rFonts w:hint="eastAsia"/>
          <w:color w:val="auto"/>
          <w:sz w:val="24"/>
          <w:lang w:val="en-US" w:eastAsia="zh-CN"/>
        </w:rPr>
        <w:t xml:space="preserve"> </w:t>
      </w:r>
    </w:p>
    <w:p w14:paraId="7AF5DE50">
      <w:pPr>
        <w:spacing w:line="400" w:lineRule="exact"/>
        <w:jc w:val="right"/>
        <w:rPr>
          <w:rFonts w:hint="eastAsia" w:eastAsia="宋体"/>
          <w:color w:val="auto"/>
          <w:sz w:val="24"/>
          <w:lang w:val="en-US" w:eastAsia="zh-CN"/>
        </w:rPr>
      </w:pPr>
      <w:r>
        <w:rPr>
          <w:rFonts w:hint="eastAsia"/>
          <w:color w:val="auto"/>
          <w:sz w:val="24"/>
          <w:lang w:val="en-US" w:eastAsia="zh-CN"/>
        </w:rPr>
        <w:t>法定代表人</w:t>
      </w:r>
      <w:r>
        <w:rPr>
          <w:color w:val="auto"/>
          <w:sz w:val="24"/>
        </w:rPr>
        <w:t>：</w:t>
      </w:r>
      <w:r>
        <w:rPr>
          <w:rFonts w:hint="eastAsia"/>
          <w:color w:val="auto"/>
          <w:sz w:val="24"/>
          <w:u w:val="single"/>
        </w:rPr>
        <w:t xml:space="preserve">               </w:t>
      </w:r>
      <w:r>
        <w:rPr>
          <w:color w:val="auto"/>
          <w:sz w:val="24"/>
        </w:rPr>
        <w:t>（签字</w:t>
      </w:r>
      <w:r>
        <w:rPr>
          <w:rFonts w:hint="eastAsia"/>
          <w:color w:val="auto"/>
          <w:sz w:val="24"/>
        </w:rPr>
        <w:t>并盖章</w:t>
      </w:r>
      <w:r>
        <w:rPr>
          <w:color w:val="auto"/>
          <w:sz w:val="24"/>
        </w:rPr>
        <w:t>）</w:t>
      </w:r>
    </w:p>
    <w:p w14:paraId="6CE3B731">
      <w:pPr>
        <w:wordWrap w:val="0"/>
        <w:spacing w:line="400" w:lineRule="exact"/>
        <w:jc w:val="right"/>
        <w:rPr>
          <w:rFonts w:hint="eastAsia"/>
          <w:color w:val="auto"/>
          <w:sz w:val="24"/>
        </w:rPr>
      </w:pPr>
      <w:r>
        <w:rPr>
          <w:rFonts w:hint="eastAsia"/>
          <w:color w:val="auto"/>
          <w:sz w:val="24"/>
          <w:lang w:val="en-US" w:eastAsia="zh-CN"/>
        </w:rPr>
        <w:t xml:space="preserve"> </w:t>
      </w:r>
      <w:r>
        <w:rPr>
          <w:rFonts w:hint="eastAsia"/>
          <w:color w:val="auto"/>
          <w:sz w:val="24"/>
        </w:rPr>
        <w:t xml:space="preserve"> </w:t>
      </w:r>
    </w:p>
    <w:p w14:paraId="25608A48">
      <w:pPr>
        <w:spacing w:line="400" w:lineRule="exact"/>
        <w:jc w:val="center"/>
        <w:rPr>
          <w:color w:val="auto"/>
          <w:sz w:val="24"/>
        </w:rPr>
      </w:pPr>
      <w:r>
        <w:rPr>
          <w:rFonts w:hint="eastAsia"/>
          <w:color w:val="auto"/>
          <w:sz w:val="24"/>
        </w:rPr>
        <w:t xml:space="preserve">                    </w:t>
      </w:r>
      <w:r>
        <w:rPr>
          <w:rFonts w:hint="eastAsia"/>
          <w:color w:val="auto"/>
          <w:sz w:val="24"/>
          <w:lang w:val="en-US" w:eastAsia="zh-CN"/>
        </w:rPr>
        <w:t xml:space="preserve">                  </w:t>
      </w:r>
      <w:r>
        <w:rPr>
          <w:color w:val="auto"/>
          <w:sz w:val="24"/>
        </w:rPr>
        <w:t>委托代理人：</w:t>
      </w:r>
      <w:r>
        <w:rPr>
          <w:rFonts w:hint="eastAsia"/>
          <w:color w:val="auto"/>
          <w:sz w:val="24"/>
          <w:u w:val="single"/>
        </w:rPr>
        <w:t xml:space="preserve">               </w:t>
      </w:r>
      <w:r>
        <w:rPr>
          <w:color w:val="auto"/>
          <w:sz w:val="24"/>
        </w:rPr>
        <w:t>（签字</w:t>
      </w:r>
      <w:r>
        <w:rPr>
          <w:rFonts w:hint="eastAsia"/>
          <w:color w:val="auto"/>
          <w:sz w:val="24"/>
        </w:rPr>
        <w:t>并盖章</w:t>
      </w:r>
      <w:r>
        <w:rPr>
          <w:color w:val="auto"/>
          <w:sz w:val="24"/>
        </w:rPr>
        <w:t xml:space="preserve">） </w:t>
      </w:r>
    </w:p>
    <w:p w14:paraId="7913A1E6">
      <w:pPr>
        <w:spacing w:line="400" w:lineRule="exact"/>
        <w:jc w:val="right"/>
        <w:rPr>
          <w:color w:val="auto"/>
          <w:sz w:val="24"/>
        </w:rPr>
      </w:pPr>
    </w:p>
    <w:p w14:paraId="710B73B8">
      <w:pPr>
        <w:spacing w:line="400" w:lineRule="exact"/>
        <w:ind w:firstLine="2400" w:firstLineChars="1000"/>
        <w:jc w:val="both"/>
        <w:rPr>
          <w:rFonts w:eastAsia="黑体"/>
          <w:color w:val="auto"/>
          <w:sz w:val="24"/>
        </w:rPr>
      </w:pPr>
      <w:r>
        <w:rPr>
          <w:rFonts w:hint="eastAsia"/>
          <w:color w:val="auto"/>
          <w:sz w:val="24"/>
        </w:rPr>
        <w:t xml:space="preserve"> </w:t>
      </w:r>
      <w:r>
        <w:rPr>
          <w:rFonts w:hint="eastAsia"/>
          <w:color w:val="auto"/>
          <w:sz w:val="24"/>
          <w:lang w:val="en-US" w:eastAsia="zh-CN"/>
        </w:rPr>
        <w:t xml:space="preserve">                 </w:t>
      </w:r>
      <w:r>
        <w:rPr>
          <w:rFonts w:hint="eastAsia"/>
          <w:color w:val="auto"/>
          <w:sz w:val="24"/>
        </w:rPr>
        <w:t>日    期：</w:t>
      </w:r>
      <w:r>
        <w:rPr>
          <w:rFonts w:hint="eastAsia"/>
          <w:color w:val="auto"/>
          <w:sz w:val="24"/>
          <w:u w:val="single"/>
        </w:rPr>
        <w:t xml:space="preserve">       </w:t>
      </w:r>
      <w:r>
        <w:rPr>
          <w:color w:val="auto"/>
          <w:sz w:val="24"/>
        </w:rPr>
        <w:t>年</w:t>
      </w:r>
      <w:r>
        <w:rPr>
          <w:rFonts w:hint="eastAsia"/>
          <w:color w:val="auto"/>
          <w:sz w:val="24"/>
          <w:u w:val="single"/>
        </w:rPr>
        <w:t xml:space="preserve">       </w:t>
      </w:r>
      <w:r>
        <w:rPr>
          <w:color w:val="auto"/>
          <w:sz w:val="24"/>
        </w:rPr>
        <w:t>月</w:t>
      </w:r>
      <w:r>
        <w:rPr>
          <w:rFonts w:hint="eastAsia"/>
          <w:color w:val="auto"/>
          <w:sz w:val="24"/>
          <w:u w:val="single"/>
        </w:rPr>
        <w:t xml:space="preserve">       </w:t>
      </w:r>
      <w:r>
        <w:rPr>
          <w:color w:val="auto"/>
          <w:sz w:val="24"/>
        </w:rPr>
        <w:t>日</w:t>
      </w:r>
    </w:p>
    <w:p w14:paraId="6C3A53FD">
      <w:pPr>
        <w:pStyle w:val="11"/>
        <w:rPr>
          <w:rFonts w:hint="eastAsia" w:ascii="宋体" w:hAnsi="宋体" w:eastAsia="宋体" w:cs="仿宋"/>
          <w:bCs/>
          <w:color w:val="auto"/>
          <w:sz w:val="24"/>
        </w:rPr>
      </w:pPr>
    </w:p>
    <w:p w14:paraId="1BCBC4A2">
      <w:pPr>
        <w:widowControl/>
        <w:wordWrap w:val="0"/>
        <w:spacing w:line="480" w:lineRule="auto"/>
        <w:ind w:firstLine="560" w:firstLineChars="200"/>
        <w:jc w:val="left"/>
        <w:rPr>
          <w:rFonts w:hint="eastAsia" w:ascii="宋体" w:hAnsi="宋体" w:eastAsia="宋体" w:cs="宋体"/>
          <w:sz w:val="28"/>
          <w:szCs w:val="28"/>
          <w:highlight w:val="none"/>
        </w:rPr>
      </w:pPr>
    </w:p>
    <w:p w14:paraId="2A4DCDFD">
      <w:pPr>
        <w:widowControl/>
        <w:wordWrap w:val="0"/>
        <w:spacing w:line="480" w:lineRule="auto"/>
        <w:ind w:firstLine="480" w:firstLineChars="200"/>
        <w:jc w:val="both"/>
        <w:rPr>
          <w:rFonts w:hint="eastAsia" w:ascii="宋体" w:hAnsi="宋体"/>
          <w:color w:val="000000"/>
          <w:kern w:val="0"/>
          <w:sz w:val="24"/>
          <w:szCs w:val="20"/>
          <w:highlight w:val="none"/>
        </w:rPr>
      </w:pPr>
      <w:r>
        <w:rPr>
          <w:rFonts w:hint="eastAsia" w:ascii="宋体" w:hAnsi="宋体"/>
          <w:color w:val="000000"/>
          <w:kern w:val="0"/>
          <w:sz w:val="24"/>
          <w:szCs w:val="20"/>
          <w:highlight w:val="none"/>
        </w:rPr>
        <w:br w:type="page"/>
      </w:r>
    </w:p>
    <w:p w14:paraId="1134E3AA">
      <w:pPr>
        <w:widowControl/>
        <w:wordWrap w:val="0"/>
        <w:spacing w:line="480" w:lineRule="auto"/>
        <w:jc w:val="both"/>
        <w:rPr>
          <w:rFonts w:ascii="宋体" w:hAnsi="宋体"/>
          <w:b/>
          <w:bCs/>
          <w:color w:val="000000"/>
          <w:kern w:val="0"/>
          <w:sz w:val="24"/>
          <w:szCs w:val="20"/>
          <w:highlight w:val="none"/>
        </w:rPr>
      </w:pPr>
      <w:r>
        <w:rPr>
          <w:rFonts w:hint="eastAsia" w:ascii="宋体" w:hAnsi="宋体" w:eastAsia="宋体" w:cs="宋体"/>
          <w:b/>
          <w:bCs/>
          <w:color w:val="000000"/>
          <w:kern w:val="0"/>
          <w:sz w:val="28"/>
          <w:szCs w:val="28"/>
          <w:highlight w:val="none"/>
          <w:lang w:val="en-US" w:eastAsia="zh-CN"/>
        </w:rPr>
        <w:t>附</w:t>
      </w:r>
      <w:r>
        <w:rPr>
          <w:rFonts w:hint="eastAsia" w:ascii="宋体" w:hAnsi="宋体" w:cs="宋体"/>
          <w:b/>
          <w:bCs/>
          <w:color w:val="000000"/>
          <w:kern w:val="0"/>
          <w:sz w:val="28"/>
          <w:szCs w:val="28"/>
          <w:highlight w:val="none"/>
          <w:lang w:val="en-US" w:eastAsia="zh-CN"/>
        </w:rPr>
        <w:t>4</w:t>
      </w:r>
      <w:r>
        <w:rPr>
          <w:rFonts w:hint="eastAsia" w:ascii="宋体" w:hAnsi="宋体" w:eastAsia="宋体" w:cs="宋体"/>
          <w:b/>
          <w:bCs/>
          <w:color w:val="000000"/>
          <w:kern w:val="0"/>
          <w:sz w:val="28"/>
          <w:szCs w:val="28"/>
          <w:highlight w:val="none"/>
          <w:lang w:val="en-US" w:eastAsia="zh-CN"/>
        </w:rPr>
        <w:t>：</w:t>
      </w:r>
      <w:r>
        <w:rPr>
          <w:rFonts w:hint="eastAsia" w:ascii="宋体" w:hAnsi="宋体" w:eastAsia="宋体" w:cs="宋体"/>
          <w:b/>
          <w:bCs/>
          <w:color w:val="000000"/>
          <w:kern w:val="0"/>
          <w:sz w:val="28"/>
          <w:szCs w:val="28"/>
          <w:highlight w:val="none"/>
        </w:rPr>
        <w:t>近年来完成的类似项目情况表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5"/>
        <w:gridCol w:w="6094"/>
      </w:tblGrid>
      <w:tr w14:paraId="7B038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95" w:type="dxa"/>
            <w:noWrap w:val="0"/>
            <w:vAlign w:val="center"/>
          </w:tcPr>
          <w:p w14:paraId="3BAE607E">
            <w:pPr>
              <w:widowControl/>
              <w:spacing w:line="240" w:lineRule="auto"/>
              <w:jc w:val="center"/>
              <w:rPr>
                <w:rFonts w:ascii="宋体" w:hAnsi="宋体"/>
                <w:color w:val="000000"/>
                <w:kern w:val="0"/>
                <w:sz w:val="24"/>
                <w:szCs w:val="24"/>
                <w:highlight w:val="none"/>
              </w:rPr>
            </w:pPr>
            <w:r>
              <w:rPr>
                <w:rFonts w:hint="eastAsia" w:ascii="宋体" w:hAnsi="宋体"/>
                <w:color w:val="000000"/>
                <w:kern w:val="0"/>
                <w:sz w:val="24"/>
                <w:szCs w:val="24"/>
                <w:highlight w:val="none"/>
              </w:rPr>
              <w:t>项目名称</w:t>
            </w:r>
          </w:p>
        </w:tc>
        <w:tc>
          <w:tcPr>
            <w:tcW w:w="6094" w:type="dxa"/>
            <w:noWrap w:val="0"/>
            <w:vAlign w:val="center"/>
          </w:tcPr>
          <w:p w14:paraId="3537B871">
            <w:pPr>
              <w:widowControl/>
              <w:spacing w:line="240" w:lineRule="auto"/>
              <w:jc w:val="center"/>
              <w:rPr>
                <w:rFonts w:ascii="宋体" w:hAnsi="宋体"/>
                <w:color w:val="000000"/>
                <w:kern w:val="0"/>
                <w:sz w:val="20"/>
                <w:szCs w:val="21"/>
                <w:highlight w:val="none"/>
              </w:rPr>
            </w:pPr>
          </w:p>
        </w:tc>
      </w:tr>
      <w:tr w14:paraId="3A22B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95" w:type="dxa"/>
            <w:noWrap w:val="0"/>
            <w:vAlign w:val="center"/>
          </w:tcPr>
          <w:p w14:paraId="516BD714">
            <w:pPr>
              <w:widowControl/>
              <w:spacing w:line="240" w:lineRule="auto"/>
              <w:jc w:val="center"/>
              <w:rPr>
                <w:rFonts w:ascii="宋体" w:hAnsi="宋体"/>
                <w:color w:val="000000"/>
                <w:kern w:val="0"/>
                <w:sz w:val="24"/>
                <w:szCs w:val="24"/>
                <w:highlight w:val="none"/>
              </w:rPr>
            </w:pPr>
            <w:r>
              <w:rPr>
                <w:rFonts w:hint="eastAsia" w:ascii="宋体" w:hAnsi="宋体"/>
                <w:color w:val="000000"/>
                <w:kern w:val="0"/>
                <w:sz w:val="24"/>
                <w:szCs w:val="24"/>
                <w:highlight w:val="none"/>
              </w:rPr>
              <w:t>项目所在地</w:t>
            </w:r>
          </w:p>
        </w:tc>
        <w:tc>
          <w:tcPr>
            <w:tcW w:w="6094" w:type="dxa"/>
            <w:noWrap w:val="0"/>
            <w:vAlign w:val="center"/>
          </w:tcPr>
          <w:p w14:paraId="10E393B9">
            <w:pPr>
              <w:widowControl/>
              <w:spacing w:line="240" w:lineRule="auto"/>
              <w:jc w:val="center"/>
              <w:rPr>
                <w:rFonts w:ascii="宋体" w:hAnsi="宋体"/>
                <w:color w:val="000000"/>
                <w:kern w:val="0"/>
                <w:sz w:val="20"/>
                <w:szCs w:val="21"/>
                <w:highlight w:val="none"/>
              </w:rPr>
            </w:pPr>
          </w:p>
        </w:tc>
      </w:tr>
      <w:tr w14:paraId="73F44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95" w:type="dxa"/>
            <w:noWrap w:val="0"/>
            <w:vAlign w:val="center"/>
          </w:tcPr>
          <w:p w14:paraId="422ACC92">
            <w:pPr>
              <w:widowControl/>
              <w:spacing w:line="240" w:lineRule="auto"/>
              <w:jc w:val="center"/>
              <w:rPr>
                <w:rFonts w:ascii="宋体" w:hAnsi="宋体"/>
                <w:color w:val="000000"/>
                <w:kern w:val="0"/>
                <w:sz w:val="24"/>
                <w:szCs w:val="24"/>
                <w:highlight w:val="none"/>
              </w:rPr>
            </w:pPr>
            <w:r>
              <w:rPr>
                <w:rFonts w:hint="eastAsia" w:ascii="宋体" w:hAnsi="宋体"/>
                <w:color w:val="000000"/>
                <w:kern w:val="0"/>
                <w:sz w:val="24"/>
                <w:szCs w:val="24"/>
                <w:highlight w:val="none"/>
              </w:rPr>
              <w:t>发包人名称</w:t>
            </w:r>
          </w:p>
        </w:tc>
        <w:tc>
          <w:tcPr>
            <w:tcW w:w="6094" w:type="dxa"/>
            <w:noWrap w:val="0"/>
            <w:vAlign w:val="center"/>
          </w:tcPr>
          <w:p w14:paraId="6B4511DD">
            <w:pPr>
              <w:widowControl/>
              <w:spacing w:line="240" w:lineRule="auto"/>
              <w:jc w:val="center"/>
              <w:rPr>
                <w:rFonts w:ascii="宋体" w:hAnsi="宋体"/>
                <w:color w:val="000000"/>
                <w:kern w:val="0"/>
                <w:sz w:val="20"/>
                <w:szCs w:val="21"/>
                <w:highlight w:val="none"/>
              </w:rPr>
            </w:pPr>
          </w:p>
        </w:tc>
      </w:tr>
      <w:tr w14:paraId="427CA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95" w:type="dxa"/>
            <w:noWrap w:val="0"/>
            <w:vAlign w:val="center"/>
          </w:tcPr>
          <w:p w14:paraId="72608755">
            <w:pPr>
              <w:widowControl/>
              <w:spacing w:line="240" w:lineRule="auto"/>
              <w:jc w:val="center"/>
              <w:rPr>
                <w:rFonts w:ascii="宋体" w:hAnsi="宋体"/>
                <w:color w:val="000000"/>
                <w:kern w:val="0"/>
                <w:sz w:val="24"/>
                <w:szCs w:val="24"/>
                <w:highlight w:val="none"/>
              </w:rPr>
            </w:pPr>
            <w:r>
              <w:rPr>
                <w:rFonts w:hint="eastAsia" w:ascii="宋体" w:hAnsi="宋体"/>
                <w:color w:val="000000"/>
                <w:kern w:val="0"/>
                <w:sz w:val="24"/>
                <w:szCs w:val="24"/>
                <w:highlight w:val="none"/>
              </w:rPr>
              <w:t>发包人地址</w:t>
            </w:r>
          </w:p>
        </w:tc>
        <w:tc>
          <w:tcPr>
            <w:tcW w:w="6094" w:type="dxa"/>
            <w:noWrap w:val="0"/>
            <w:vAlign w:val="center"/>
          </w:tcPr>
          <w:p w14:paraId="635E58C0">
            <w:pPr>
              <w:widowControl/>
              <w:spacing w:line="240" w:lineRule="auto"/>
              <w:jc w:val="center"/>
              <w:rPr>
                <w:rFonts w:ascii="宋体" w:hAnsi="宋体"/>
                <w:color w:val="000000"/>
                <w:kern w:val="0"/>
                <w:sz w:val="20"/>
                <w:szCs w:val="21"/>
                <w:highlight w:val="none"/>
              </w:rPr>
            </w:pPr>
          </w:p>
        </w:tc>
      </w:tr>
      <w:tr w14:paraId="1A592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95" w:type="dxa"/>
            <w:noWrap w:val="0"/>
            <w:vAlign w:val="center"/>
          </w:tcPr>
          <w:p w14:paraId="4AF67D36">
            <w:pPr>
              <w:widowControl/>
              <w:spacing w:line="240" w:lineRule="auto"/>
              <w:jc w:val="center"/>
              <w:rPr>
                <w:rFonts w:ascii="宋体" w:hAnsi="宋体"/>
                <w:color w:val="000000"/>
                <w:kern w:val="0"/>
                <w:sz w:val="24"/>
                <w:szCs w:val="24"/>
                <w:highlight w:val="none"/>
              </w:rPr>
            </w:pPr>
            <w:r>
              <w:rPr>
                <w:rFonts w:hint="eastAsia" w:ascii="宋体" w:hAnsi="宋体"/>
                <w:color w:val="000000"/>
                <w:kern w:val="0"/>
                <w:sz w:val="24"/>
                <w:szCs w:val="24"/>
                <w:highlight w:val="none"/>
              </w:rPr>
              <w:t>合同价格</w:t>
            </w:r>
          </w:p>
        </w:tc>
        <w:tc>
          <w:tcPr>
            <w:tcW w:w="6094" w:type="dxa"/>
            <w:noWrap w:val="0"/>
            <w:vAlign w:val="center"/>
          </w:tcPr>
          <w:p w14:paraId="147F857C">
            <w:pPr>
              <w:widowControl/>
              <w:spacing w:line="240" w:lineRule="auto"/>
              <w:jc w:val="center"/>
              <w:rPr>
                <w:rFonts w:ascii="宋体" w:hAnsi="宋体"/>
                <w:color w:val="000000"/>
                <w:kern w:val="0"/>
                <w:sz w:val="20"/>
                <w:szCs w:val="21"/>
                <w:highlight w:val="none"/>
              </w:rPr>
            </w:pPr>
          </w:p>
        </w:tc>
      </w:tr>
      <w:tr w14:paraId="78358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95" w:type="dxa"/>
            <w:noWrap w:val="0"/>
            <w:vAlign w:val="center"/>
          </w:tcPr>
          <w:p w14:paraId="05937356">
            <w:pPr>
              <w:widowControl/>
              <w:spacing w:line="240" w:lineRule="auto"/>
              <w:jc w:val="center"/>
              <w:rPr>
                <w:rFonts w:ascii="宋体" w:hAnsi="宋体"/>
                <w:color w:val="000000"/>
                <w:kern w:val="0"/>
                <w:sz w:val="24"/>
                <w:szCs w:val="24"/>
                <w:highlight w:val="none"/>
              </w:rPr>
            </w:pPr>
            <w:r>
              <w:rPr>
                <w:rFonts w:hint="eastAsia" w:ascii="宋体" w:hAnsi="宋体"/>
                <w:color w:val="000000"/>
                <w:kern w:val="0"/>
                <w:sz w:val="24"/>
                <w:szCs w:val="24"/>
                <w:highlight w:val="none"/>
              </w:rPr>
              <w:t>开工日期</w:t>
            </w:r>
          </w:p>
        </w:tc>
        <w:tc>
          <w:tcPr>
            <w:tcW w:w="6094" w:type="dxa"/>
            <w:noWrap w:val="0"/>
            <w:vAlign w:val="center"/>
          </w:tcPr>
          <w:p w14:paraId="5ADE9970">
            <w:pPr>
              <w:widowControl/>
              <w:spacing w:line="240" w:lineRule="auto"/>
              <w:jc w:val="center"/>
              <w:rPr>
                <w:rFonts w:ascii="宋体" w:hAnsi="宋体"/>
                <w:color w:val="000000"/>
                <w:kern w:val="0"/>
                <w:sz w:val="20"/>
                <w:szCs w:val="21"/>
                <w:highlight w:val="none"/>
              </w:rPr>
            </w:pPr>
          </w:p>
        </w:tc>
      </w:tr>
      <w:tr w14:paraId="1F66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95" w:type="dxa"/>
            <w:noWrap w:val="0"/>
            <w:vAlign w:val="center"/>
          </w:tcPr>
          <w:p w14:paraId="612753C4">
            <w:pPr>
              <w:widowControl/>
              <w:spacing w:line="240" w:lineRule="auto"/>
              <w:jc w:val="center"/>
              <w:rPr>
                <w:rFonts w:ascii="宋体" w:hAnsi="宋体"/>
                <w:color w:val="000000"/>
                <w:kern w:val="0"/>
                <w:sz w:val="24"/>
                <w:szCs w:val="24"/>
                <w:highlight w:val="none"/>
              </w:rPr>
            </w:pPr>
            <w:r>
              <w:rPr>
                <w:rFonts w:hint="eastAsia" w:ascii="宋体" w:hAnsi="宋体"/>
                <w:color w:val="000000"/>
                <w:kern w:val="0"/>
                <w:sz w:val="24"/>
                <w:szCs w:val="24"/>
                <w:highlight w:val="none"/>
              </w:rPr>
              <w:t>竣工日期</w:t>
            </w:r>
          </w:p>
        </w:tc>
        <w:tc>
          <w:tcPr>
            <w:tcW w:w="6094" w:type="dxa"/>
            <w:noWrap w:val="0"/>
            <w:vAlign w:val="center"/>
          </w:tcPr>
          <w:p w14:paraId="37E56C35">
            <w:pPr>
              <w:widowControl/>
              <w:spacing w:line="240" w:lineRule="auto"/>
              <w:jc w:val="center"/>
              <w:rPr>
                <w:rFonts w:ascii="宋体" w:hAnsi="宋体"/>
                <w:color w:val="000000"/>
                <w:kern w:val="0"/>
                <w:sz w:val="20"/>
                <w:szCs w:val="21"/>
                <w:highlight w:val="none"/>
              </w:rPr>
            </w:pPr>
          </w:p>
        </w:tc>
      </w:tr>
      <w:tr w14:paraId="18F0F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95" w:type="dxa"/>
            <w:noWrap w:val="0"/>
            <w:vAlign w:val="center"/>
          </w:tcPr>
          <w:p w14:paraId="1C65CE4C">
            <w:pPr>
              <w:widowControl/>
              <w:spacing w:line="240" w:lineRule="auto"/>
              <w:jc w:val="center"/>
              <w:rPr>
                <w:rFonts w:ascii="宋体" w:hAnsi="宋体"/>
                <w:color w:val="000000"/>
                <w:kern w:val="0"/>
                <w:sz w:val="24"/>
                <w:szCs w:val="24"/>
                <w:highlight w:val="none"/>
              </w:rPr>
            </w:pPr>
            <w:r>
              <w:rPr>
                <w:rFonts w:hint="eastAsia" w:ascii="宋体" w:hAnsi="宋体"/>
                <w:color w:val="000000"/>
                <w:kern w:val="0"/>
                <w:sz w:val="24"/>
                <w:szCs w:val="24"/>
                <w:highlight w:val="none"/>
              </w:rPr>
              <w:t>承担的工作</w:t>
            </w:r>
          </w:p>
        </w:tc>
        <w:tc>
          <w:tcPr>
            <w:tcW w:w="6094" w:type="dxa"/>
            <w:noWrap w:val="0"/>
            <w:vAlign w:val="center"/>
          </w:tcPr>
          <w:p w14:paraId="4943B635">
            <w:pPr>
              <w:widowControl/>
              <w:spacing w:line="240" w:lineRule="auto"/>
              <w:jc w:val="center"/>
              <w:rPr>
                <w:rFonts w:ascii="宋体" w:hAnsi="宋体"/>
                <w:color w:val="000000"/>
                <w:kern w:val="0"/>
                <w:sz w:val="20"/>
                <w:szCs w:val="21"/>
                <w:highlight w:val="none"/>
              </w:rPr>
            </w:pPr>
          </w:p>
        </w:tc>
      </w:tr>
      <w:tr w14:paraId="0E116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95" w:type="dxa"/>
            <w:noWrap w:val="0"/>
            <w:vAlign w:val="center"/>
          </w:tcPr>
          <w:p w14:paraId="1DE5138C">
            <w:pPr>
              <w:widowControl/>
              <w:spacing w:line="240" w:lineRule="auto"/>
              <w:jc w:val="center"/>
              <w:rPr>
                <w:rFonts w:ascii="宋体" w:hAnsi="宋体"/>
                <w:color w:val="000000"/>
                <w:kern w:val="0"/>
                <w:sz w:val="24"/>
                <w:szCs w:val="24"/>
                <w:highlight w:val="none"/>
              </w:rPr>
            </w:pPr>
            <w:r>
              <w:rPr>
                <w:rFonts w:hint="eastAsia" w:ascii="宋体" w:hAnsi="宋体"/>
                <w:color w:val="000000"/>
                <w:kern w:val="0"/>
                <w:sz w:val="24"/>
                <w:szCs w:val="24"/>
                <w:highlight w:val="none"/>
              </w:rPr>
              <w:t>工程质量</w:t>
            </w:r>
          </w:p>
        </w:tc>
        <w:tc>
          <w:tcPr>
            <w:tcW w:w="6094" w:type="dxa"/>
            <w:noWrap w:val="0"/>
            <w:vAlign w:val="center"/>
          </w:tcPr>
          <w:p w14:paraId="46681904">
            <w:pPr>
              <w:widowControl/>
              <w:spacing w:line="240" w:lineRule="auto"/>
              <w:jc w:val="center"/>
              <w:rPr>
                <w:rFonts w:ascii="宋体" w:hAnsi="宋体"/>
                <w:color w:val="000000"/>
                <w:kern w:val="0"/>
                <w:sz w:val="20"/>
                <w:szCs w:val="21"/>
                <w:highlight w:val="none"/>
              </w:rPr>
            </w:pPr>
          </w:p>
        </w:tc>
      </w:tr>
      <w:tr w14:paraId="579D7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95" w:type="dxa"/>
            <w:noWrap w:val="0"/>
            <w:vAlign w:val="center"/>
          </w:tcPr>
          <w:p w14:paraId="15F7CEEB">
            <w:pPr>
              <w:widowControl/>
              <w:spacing w:line="240" w:lineRule="auto"/>
              <w:jc w:val="center"/>
              <w:rPr>
                <w:rFonts w:hint="eastAsia" w:ascii="宋体" w:hAnsi="宋体"/>
                <w:color w:val="000000"/>
                <w:kern w:val="0"/>
                <w:sz w:val="24"/>
                <w:szCs w:val="24"/>
                <w:highlight w:val="none"/>
              </w:rPr>
            </w:pPr>
            <w:r>
              <w:rPr>
                <w:rFonts w:hint="eastAsia" w:ascii="宋体" w:hAnsi="宋体"/>
                <w:color w:val="000000"/>
                <w:kern w:val="0"/>
                <w:sz w:val="24"/>
                <w:szCs w:val="24"/>
                <w:highlight w:val="none"/>
              </w:rPr>
              <w:t>项目经理</w:t>
            </w:r>
          </w:p>
        </w:tc>
        <w:tc>
          <w:tcPr>
            <w:tcW w:w="6094" w:type="dxa"/>
            <w:noWrap w:val="0"/>
            <w:vAlign w:val="center"/>
          </w:tcPr>
          <w:p w14:paraId="486B53AE">
            <w:pPr>
              <w:widowControl/>
              <w:spacing w:line="240" w:lineRule="auto"/>
              <w:jc w:val="center"/>
              <w:rPr>
                <w:rFonts w:ascii="宋体" w:hAnsi="宋体"/>
                <w:color w:val="000000"/>
                <w:kern w:val="0"/>
                <w:sz w:val="20"/>
                <w:szCs w:val="21"/>
                <w:highlight w:val="none"/>
              </w:rPr>
            </w:pPr>
          </w:p>
        </w:tc>
      </w:tr>
      <w:tr w14:paraId="48746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95" w:type="dxa"/>
            <w:noWrap w:val="0"/>
            <w:vAlign w:val="center"/>
          </w:tcPr>
          <w:p w14:paraId="1913A575">
            <w:pPr>
              <w:widowControl/>
              <w:spacing w:line="240" w:lineRule="auto"/>
              <w:jc w:val="center"/>
              <w:rPr>
                <w:rFonts w:ascii="宋体" w:hAnsi="宋体"/>
                <w:color w:val="000000"/>
                <w:kern w:val="0"/>
                <w:sz w:val="24"/>
                <w:szCs w:val="24"/>
                <w:highlight w:val="none"/>
              </w:rPr>
            </w:pPr>
            <w:r>
              <w:rPr>
                <w:rFonts w:hint="eastAsia" w:ascii="宋体" w:hAnsi="宋体"/>
                <w:color w:val="000000"/>
                <w:kern w:val="0"/>
                <w:sz w:val="24"/>
                <w:szCs w:val="24"/>
                <w:highlight w:val="none"/>
              </w:rPr>
              <w:t>技术负责人</w:t>
            </w:r>
          </w:p>
        </w:tc>
        <w:tc>
          <w:tcPr>
            <w:tcW w:w="6094" w:type="dxa"/>
            <w:noWrap w:val="0"/>
            <w:vAlign w:val="center"/>
          </w:tcPr>
          <w:p w14:paraId="2BB7EB18">
            <w:pPr>
              <w:widowControl/>
              <w:spacing w:line="240" w:lineRule="auto"/>
              <w:jc w:val="center"/>
              <w:rPr>
                <w:rFonts w:ascii="宋体" w:hAnsi="宋体"/>
                <w:color w:val="000000"/>
                <w:kern w:val="0"/>
                <w:sz w:val="20"/>
                <w:szCs w:val="21"/>
                <w:highlight w:val="none"/>
              </w:rPr>
            </w:pPr>
          </w:p>
        </w:tc>
      </w:tr>
      <w:tr w14:paraId="07C1C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jc w:val="center"/>
        </w:trPr>
        <w:tc>
          <w:tcPr>
            <w:tcW w:w="3095" w:type="dxa"/>
            <w:noWrap w:val="0"/>
            <w:vAlign w:val="center"/>
          </w:tcPr>
          <w:p w14:paraId="1B3E68CF">
            <w:pPr>
              <w:widowControl/>
              <w:spacing w:line="240" w:lineRule="auto"/>
              <w:jc w:val="center"/>
              <w:rPr>
                <w:rFonts w:ascii="宋体" w:hAnsi="宋体"/>
                <w:color w:val="000000"/>
                <w:kern w:val="0"/>
                <w:sz w:val="24"/>
                <w:szCs w:val="24"/>
                <w:highlight w:val="none"/>
              </w:rPr>
            </w:pPr>
            <w:r>
              <w:rPr>
                <w:rFonts w:hint="eastAsia" w:ascii="宋体" w:hAnsi="宋体"/>
                <w:color w:val="000000"/>
                <w:kern w:val="0"/>
                <w:sz w:val="24"/>
                <w:szCs w:val="24"/>
                <w:highlight w:val="none"/>
              </w:rPr>
              <w:t>项目描述</w:t>
            </w:r>
          </w:p>
        </w:tc>
        <w:tc>
          <w:tcPr>
            <w:tcW w:w="6094" w:type="dxa"/>
            <w:noWrap w:val="0"/>
            <w:vAlign w:val="center"/>
          </w:tcPr>
          <w:p w14:paraId="694E3795">
            <w:pPr>
              <w:widowControl/>
              <w:spacing w:line="240" w:lineRule="auto"/>
              <w:jc w:val="center"/>
              <w:rPr>
                <w:rFonts w:ascii="宋体" w:hAnsi="宋体"/>
                <w:color w:val="000000"/>
                <w:kern w:val="0"/>
                <w:sz w:val="20"/>
                <w:szCs w:val="21"/>
                <w:highlight w:val="none"/>
              </w:rPr>
            </w:pPr>
          </w:p>
        </w:tc>
      </w:tr>
      <w:tr w14:paraId="236B4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95" w:type="dxa"/>
            <w:noWrap w:val="0"/>
            <w:vAlign w:val="center"/>
          </w:tcPr>
          <w:p w14:paraId="608E54D1">
            <w:pPr>
              <w:widowControl/>
              <w:spacing w:line="240" w:lineRule="auto"/>
              <w:jc w:val="center"/>
              <w:rPr>
                <w:rFonts w:ascii="宋体" w:hAnsi="宋体"/>
                <w:color w:val="000000"/>
                <w:kern w:val="0"/>
                <w:sz w:val="24"/>
                <w:szCs w:val="24"/>
                <w:highlight w:val="none"/>
              </w:rPr>
            </w:pPr>
            <w:r>
              <w:rPr>
                <w:rFonts w:hint="eastAsia" w:ascii="宋体" w:hAnsi="宋体"/>
                <w:color w:val="000000"/>
                <w:kern w:val="0"/>
                <w:sz w:val="24"/>
                <w:szCs w:val="24"/>
                <w:highlight w:val="none"/>
              </w:rPr>
              <w:t>备注</w:t>
            </w:r>
          </w:p>
        </w:tc>
        <w:tc>
          <w:tcPr>
            <w:tcW w:w="6094" w:type="dxa"/>
            <w:noWrap w:val="0"/>
            <w:vAlign w:val="center"/>
          </w:tcPr>
          <w:p w14:paraId="60B64018">
            <w:pPr>
              <w:widowControl/>
              <w:spacing w:line="240" w:lineRule="auto"/>
              <w:jc w:val="center"/>
              <w:rPr>
                <w:rFonts w:ascii="宋体" w:hAnsi="宋体"/>
                <w:color w:val="000000"/>
                <w:kern w:val="0"/>
                <w:sz w:val="20"/>
                <w:szCs w:val="21"/>
                <w:highlight w:val="none"/>
              </w:rPr>
            </w:pPr>
          </w:p>
        </w:tc>
      </w:tr>
    </w:tbl>
    <w:p w14:paraId="2EEA0176">
      <w:pPr>
        <w:numPr>
          <w:ilvl w:val="0"/>
          <w:numId w:val="0"/>
        </w:numPr>
        <w:spacing w:line="480" w:lineRule="exact"/>
        <w:ind w:firstLine="420" w:firstLineChars="20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备注：本表后附扫描件。每张表格只填写一个项目，并标明序号。</w:t>
      </w:r>
    </w:p>
    <w:p w14:paraId="038FDC1F">
      <w:pPr>
        <w:widowControl/>
        <w:spacing w:before="120" w:beforeLines="50" w:after="120" w:afterLines="50" w:line="440" w:lineRule="exact"/>
        <w:jc w:val="left"/>
        <w:rPr>
          <w:rFonts w:hint="eastAsia" w:ascii="宋体" w:hAnsi="宋体"/>
          <w:color w:val="000000"/>
          <w:kern w:val="0"/>
          <w:sz w:val="24"/>
          <w:szCs w:val="20"/>
          <w:highlight w:val="none"/>
        </w:rPr>
      </w:pPr>
    </w:p>
    <w:p w14:paraId="4BF3EC11">
      <w:pPr>
        <w:widowControl/>
        <w:spacing w:before="120" w:beforeLines="50" w:after="120" w:afterLines="50" w:line="440" w:lineRule="exact"/>
        <w:jc w:val="left"/>
        <w:rPr>
          <w:rFonts w:hint="eastAsia" w:ascii="宋体" w:hAnsi="宋体"/>
          <w:color w:val="000000"/>
          <w:kern w:val="0"/>
          <w:sz w:val="24"/>
          <w:szCs w:val="20"/>
          <w:highlight w:val="none"/>
        </w:rPr>
      </w:pPr>
    </w:p>
    <w:p w14:paraId="34EDF17A">
      <w:pPr>
        <w:widowControl/>
        <w:spacing w:before="100" w:beforeAutospacing="1" w:after="120"/>
        <w:ind w:left="420" w:firstLine="420"/>
        <w:jc w:val="left"/>
        <w:rPr>
          <w:rFonts w:hint="eastAsia" w:ascii="Times New Roman" w:hAnsi="Times New Roman" w:eastAsia="Arial Unicode MS"/>
          <w:color w:val="000000"/>
          <w:kern w:val="0"/>
          <w:sz w:val="20"/>
          <w:szCs w:val="20"/>
          <w:highlight w:val="none"/>
        </w:rPr>
      </w:pPr>
    </w:p>
    <w:p w14:paraId="527546CF">
      <w:pPr>
        <w:widowControl/>
        <w:spacing w:line="420" w:lineRule="exact"/>
        <w:jc w:val="both"/>
        <w:rPr>
          <w:rFonts w:hint="eastAsia" w:ascii="宋体" w:hAnsi="宋体" w:eastAsia="宋体" w:cs="Times New Roman"/>
          <w:b/>
          <w:color w:val="000000"/>
          <w:sz w:val="30"/>
          <w:szCs w:val="30"/>
          <w:highlight w:val="none"/>
          <w:lang w:val="en-US" w:eastAsia="zh-CN"/>
        </w:rPr>
      </w:pPr>
      <w:r>
        <w:rPr>
          <w:rFonts w:hint="eastAsia" w:ascii="宋体" w:hAnsi="宋体" w:eastAsia="宋体" w:cs="Times New Roman"/>
          <w:b/>
          <w:color w:val="000000"/>
          <w:sz w:val="30"/>
          <w:szCs w:val="30"/>
          <w:highlight w:val="none"/>
          <w:lang w:val="en-US" w:eastAsia="zh-CN"/>
        </w:rPr>
        <w:br w:type="page"/>
      </w:r>
    </w:p>
    <w:p w14:paraId="5E507DDE">
      <w:pPr>
        <w:widowControl/>
        <w:spacing w:line="420" w:lineRule="exact"/>
        <w:jc w:val="both"/>
        <w:rPr>
          <w:rFonts w:hint="eastAsia" w:ascii="宋体" w:hAnsi="宋体" w:eastAsia="宋体" w:cs="宋体"/>
          <w:color w:val="000000"/>
          <w:kern w:val="0"/>
          <w:sz w:val="28"/>
          <w:szCs w:val="28"/>
          <w:highlight w:val="none"/>
          <w:lang w:val="en-US" w:eastAsia="zh-CN"/>
        </w:rPr>
      </w:pPr>
      <w:r>
        <w:rPr>
          <w:rFonts w:hint="eastAsia" w:ascii="宋体" w:hAnsi="宋体" w:eastAsia="宋体" w:cs="宋体"/>
          <w:b/>
          <w:bCs/>
          <w:color w:val="000000"/>
          <w:kern w:val="0"/>
          <w:sz w:val="28"/>
          <w:szCs w:val="28"/>
          <w:highlight w:val="none"/>
          <w:lang w:val="en-US" w:eastAsia="zh-CN"/>
        </w:rPr>
        <w:t>附</w:t>
      </w:r>
      <w:r>
        <w:rPr>
          <w:rFonts w:hint="eastAsia" w:ascii="宋体" w:hAnsi="宋体" w:cs="宋体"/>
          <w:b/>
          <w:bCs/>
          <w:color w:val="000000"/>
          <w:kern w:val="0"/>
          <w:sz w:val="28"/>
          <w:szCs w:val="28"/>
          <w:highlight w:val="none"/>
          <w:lang w:val="en-US" w:eastAsia="zh-CN"/>
        </w:rPr>
        <w:t>5</w:t>
      </w:r>
      <w:r>
        <w:rPr>
          <w:rFonts w:hint="eastAsia" w:ascii="宋体" w:hAnsi="宋体" w:eastAsia="宋体" w:cs="宋体"/>
          <w:b/>
          <w:bCs/>
          <w:color w:val="000000"/>
          <w:kern w:val="0"/>
          <w:sz w:val="28"/>
          <w:szCs w:val="28"/>
          <w:highlight w:val="none"/>
          <w:lang w:val="en-US" w:eastAsia="zh-CN"/>
        </w:rPr>
        <w:t>：正在施工的和新承接的项目情况表</w:t>
      </w:r>
    </w:p>
    <w:p w14:paraId="7318AF78">
      <w:pPr>
        <w:pStyle w:val="9"/>
        <w:rPr>
          <w:rFonts w:hint="eastAsia"/>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7"/>
        <w:gridCol w:w="6095"/>
      </w:tblGrid>
      <w:tr w14:paraId="6124F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77" w:type="dxa"/>
            <w:noWrap w:val="0"/>
            <w:vAlign w:val="center"/>
          </w:tcPr>
          <w:p w14:paraId="104CF194">
            <w:pPr>
              <w:widowControl/>
              <w:spacing w:line="240" w:lineRule="auto"/>
              <w:jc w:val="center"/>
              <w:rPr>
                <w:rFonts w:ascii="宋体" w:hAnsi="宋体"/>
                <w:color w:val="000000"/>
                <w:kern w:val="0"/>
                <w:sz w:val="24"/>
                <w:szCs w:val="24"/>
                <w:highlight w:val="none"/>
              </w:rPr>
            </w:pPr>
            <w:r>
              <w:rPr>
                <w:rFonts w:hint="eastAsia" w:ascii="宋体" w:hAnsi="宋体"/>
                <w:color w:val="000000"/>
                <w:kern w:val="0"/>
                <w:sz w:val="24"/>
                <w:szCs w:val="24"/>
                <w:highlight w:val="none"/>
              </w:rPr>
              <w:t>项目名称</w:t>
            </w:r>
          </w:p>
        </w:tc>
        <w:tc>
          <w:tcPr>
            <w:tcW w:w="6095" w:type="dxa"/>
            <w:noWrap w:val="0"/>
            <w:vAlign w:val="center"/>
          </w:tcPr>
          <w:p w14:paraId="27A205D4">
            <w:pPr>
              <w:widowControl/>
              <w:spacing w:line="240" w:lineRule="auto"/>
              <w:jc w:val="center"/>
              <w:rPr>
                <w:rFonts w:ascii="宋体" w:hAnsi="宋体"/>
                <w:color w:val="000000"/>
                <w:kern w:val="0"/>
                <w:sz w:val="24"/>
                <w:szCs w:val="24"/>
                <w:highlight w:val="none"/>
              </w:rPr>
            </w:pPr>
          </w:p>
        </w:tc>
      </w:tr>
      <w:tr w14:paraId="19C0B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77" w:type="dxa"/>
            <w:noWrap w:val="0"/>
            <w:vAlign w:val="center"/>
          </w:tcPr>
          <w:p w14:paraId="23493E95">
            <w:pPr>
              <w:widowControl/>
              <w:spacing w:line="240" w:lineRule="auto"/>
              <w:jc w:val="center"/>
              <w:rPr>
                <w:rFonts w:ascii="宋体" w:hAnsi="宋体"/>
                <w:color w:val="000000"/>
                <w:kern w:val="0"/>
                <w:sz w:val="24"/>
                <w:szCs w:val="24"/>
                <w:highlight w:val="none"/>
              </w:rPr>
            </w:pPr>
            <w:r>
              <w:rPr>
                <w:rFonts w:hint="eastAsia" w:ascii="宋体" w:hAnsi="宋体"/>
                <w:color w:val="000000"/>
                <w:kern w:val="0"/>
                <w:sz w:val="24"/>
                <w:szCs w:val="24"/>
                <w:highlight w:val="none"/>
              </w:rPr>
              <w:t>项目所在地</w:t>
            </w:r>
          </w:p>
        </w:tc>
        <w:tc>
          <w:tcPr>
            <w:tcW w:w="6095" w:type="dxa"/>
            <w:noWrap w:val="0"/>
            <w:vAlign w:val="center"/>
          </w:tcPr>
          <w:p w14:paraId="4172C06A">
            <w:pPr>
              <w:widowControl/>
              <w:spacing w:line="240" w:lineRule="auto"/>
              <w:jc w:val="center"/>
              <w:rPr>
                <w:rFonts w:ascii="宋体" w:hAnsi="宋体"/>
                <w:color w:val="000000"/>
                <w:kern w:val="0"/>
                <w:sz w:val="24"/>
                <w:szCs w:val="24"/>
                <w:highlight w:val="none"/>
              </w:rPr>
            </w:pPr>
          </w:p>
        </w:tc>
      </w:tr>
      <w:tr w14:paraId="37D6A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77" w:type="dxa"/>
            <w:noWrap w:val="0"/>
            <w:vAlign w:val="center"/>
          </w:tcPr>
          <w:p w14:paraId="4C034E82">
            <w:pPr>
              <w:widowControl/>
              <w:spacing w:line="240" w:lineRule="auto"/>
              <w:jc w:val="center"/>
              <w:rPr>
                <w:rFonts w:ascii="宋体" w:hAnsi="宋体"/>
                <w:color w:val="000000"/>
                <w:kern w:val="0"/>
                <w:sz w:val="24"/>
                <w:szCs w:val="24"/>
                <w:highlight w:val="none"/>
              </w:rPr>
            </w:pPr>
            <w:r>
              <w:rPr>
                <w:rFonts w:hint="eastAsia" w:ascii="宋体" w:hAnsi="宋体"/>
                <w:color w:val="000000"/>
                <w:kern w:val="0"/>
                <w:sz w:val="24"/>
                <w:szCs w:val="24"/>
                <w:highlight w:val="none"/>
              </w:rPr>
              <w:t>发包人名称</w:t>
            </w:r>
          </w:p>
        </w:tc>
        <w:tc>
          <w:tcPr>
            <w:tcW w:w="6095" w:type="dxa"/>
            <w:noWrap w:val="0"/>
            <w:vAlign w:val="center"/>
          </w:tcPr>
          <w:p w14:paraId="02B15751">
            <w:pPr>
              <w:widowControl/>
              <w:spacing w:line="240" w:lineRule="auto"/>
              <w:jc w:val="center"/>
              <w:rPr>
                <w:rFonts w:ascii="宋体" w:hAnsi="宋体"/>
                <w:color w:val="000000"/>
                <w:kern w:val="0"/>
                <w:sz w:val="24"/>
                <w:szCs w:val="24"/>
                <w:highlight w:val="none"/>
              </w:rPr>
            </w:pPr>
          </w:p>
        </w:tc>
      </w:tr>
      <w:tr w14:paraId="16185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77" w:type="dxa"/>
            <w:noWrap w:val="0"/>
            <w:vAlign w:val="center"/>
          </w:tcPr>
          <w:p w14:paraId="0D99F2B6">
            <w:pPr>
              <w:widowControl/>
              <w:spacing w:line="240" w:lineRule="auto"/>
              <w:jc w:val="center"/>
              <w:rPr>
                <w:rFonts w:ascii="宋体" w:hAnsi="宋体"/>
                <w:color w:val="000000"/>
                <w:kern w:val="0"/>
                <w:sz w:val="24"/>
                <w:szCs w:val="24"/>
                <w:highlight w:val="none"/>
              </w:rPr>
            </w:pPr>
            <w:r>
              <w:rPr>
                <w:rFonts w:hint="eastAsia" w:ascii="宋体" w:hAnsi="宋体"/>
                <w:color w:val="000000"/>
                <w:kern w:val="0"/>
                <w:sz w:val="24"/>
                <w:szCs w:val="24"/>
                <w:highlight w:val="none"/>
              </w:rPr>
              <w:t>发包人地址</w:t>
            </w:r>
          </w:p>
        </w:tc>
        <w:tc>
          <w:tcPr>
            <w:tcW w:w="6095" w:type="dxa"/>
            <w:noWrap w:val="0"/>
            <w:vAlign w:val="center"/>
          </w:tcPr>
          <w:p w14:paraId="3F6B2612">
            <w:pPr>
              <w:widowControl/>
              <w:spacing w:line="240" w:lineRule="auto"/>
              <w:jc w:val="center"/>
              <w:rPr>
                <w:rFonts w:ascii="宋体" w:hAnsi="宋体"/>
                <w:color w:val="000000"/>
                <w:kern w:val="0"/>
                <w:sz w:val="24"/>
                <w:szCs w:val="24"/>
                <w:highlight w:val="none"/>
              </w:rPr>
            </w:pPr>
          </w:p>
        </w:tc>
      </w:tr>
      <w:tr w14:paraId="1AC9C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77" w:type="dxa"/>
            <w:noWrap w:val="0"/>
            <w:vAlign w:val="center"/>
          </w:tcPr>
          <w:p w14:paraId="35F984EF">
            <w:pPr>
              <w:widowControl/>
              <w:spacing w:line="240" w:lineRule="auto"/>
              <w:jc w:val="center"/>
              <w:rPr>
                <w:rFonts w:ascii="宋体" w:hAnsi="宋体"/>
                <w:color w:val="000000"/>
                <w:kern w:val="0"/>
                <w:sz w:val="24"/>
                <w:szCs w:val="24"/>
                <w:highlight w:val="none"/>
              </w:rPr>
            </w:pPr>
            <w:r>
              <w:rPr>
                <w:rFonts w:hint="eastAsia" w:ascii="宋体" w:hAnsi="宋体"/>
                <w:color w:val="000000"/>
                <w:kern w:val="0"/>
                <w:sz w:val="24"/>
                <w:szCs w:val="24"/>
                <w:highlight w:val="none"/>
              </w:rPr>
              <w:t>签约合同价</w:t>
            </w:r>
          </w:p>
        </w:tc>
        <w:tc>
          <w:tcPr>
            <w:tcW w:w="6095" w:type="dxa"/>
            <w:noWrap w:val="0"/>
            <w:vAlign w:val="center"/>
          </w:tcPr>
          <w:p w14:paraId="58D9C42B">
            <w:pPr>
              <w:widowControl/>
              <w:spacing w:line="240" w:lineRule="auto"/>
              <w:jc w:val="center"/>
              <w:rPr>
                <w:rFonts w:ascii="宋体" w:hAnsi="宋体"/>
                <w:color w:val="000000"/>
                <w:kern w:val="0"/>
                <w:sz w:val="24"/>
                <w:szCs w:val="24"/>
                <w:highlight w:val="none"/>
              </w:rPr>
            </w:pPr>
          </w:p>
        </w:tc>
      </w:tr>
      <w:tr w14:paraId="100D7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77" w:type="dxa"/>
            <w:noWrap w:val="0"/>
            <w:vAlign w:val="center"/>
          </w:tcPr>
          <w:p w14:paraId="078786FC">
            <w:pPr>
              <w:widowControl/>
              <w:spacing w:line="240" w:lineRule="auto"/>
              <w:jc w:val="center"/>
              <w:rPr>
                <w:rFonts w:ascii="宋体" w:hAnsi="宋体"/>
                <w:color w:val="000000"/>
                <w:kern w:val="0"/>
                <w:sz w:val="24"/>
                <w:szCs w:val="24"/>
                <w:highlight w:val="none"/>
              </w:rPr>
            </w:pPr>
            <w:r>
              <w:rPr>
                <w:rFonts w:hint="eastAsia" w:ascii="宋体" w:hAnsi="宋体"/>
                <w:color w:val="000000"/>
                <w:kern w:val="0"/>
                <w:sz w:val="24"/>
                <w:szCs w:val="24"/>
                <w:highlight w:val="none"/>
              </w:rPr>
              <w:t>开工日期</w:t>
            </w:r>
          </w:p>
        </w:tc>
        <w:tc>
          <w:tcPr>
            <w:tcW w:w="6095" w:type="dxa"/>
            <w:noWrap w:val="0"/>
            <w:vAlign w:val="center"/>
          </w:tcPr>
          <w:p w14:paraId="2D193FF1">
            <w:pPr>
              <w:widowControl/>
              <w:spacing w:line="240" w:lineRule="auto"/>
              <w:jc w:val="center"/>
              <w:rPr>
                <w:rFonts w:ascii="宋体" w:hAnsi="宋体"/>
                <w:color w:val="000000"/>
                <w:kern w:val="0"/>
                <w:sz w:val="24"/>
                <w:szCs w:val="24"/>
                <w:highlight w:val="none"/>
              </w:rPr>
            </w:pPr>
          </w:p>
        </w:tc>
      </w:tr>
      <w:tr w14:paraId="26E67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77" w:type="dxa"/>
            <w:noWrap w:val="0"/>
            <w:vAlign w:val="center"/>
          </w:tcPr>
          <w:p w14:paraId="4D05BBF8">
            <w:pPr>
              <w:widowControl/>
              <w:spacing w:line="240" w:lineRule="auto"/>
              <w:jc w:val="center"/>
              <w:rPr>
                <w:rFonts w:ascii="宋体" w:hAnsi="宋体"/>
                <w:color w:val="000000"/>
                <w:kern w:val="0"/>
                <w:sz w:val="24"/>
                <w:szCs w:val="24"/>
                <w:highlight w:val="none"/>
              </w:rPr>
            </w:pPr>
            <w:r>
              <w:rPr>
                <w:rFonts w:hint="eastAsia" w:ascii="宋体" w:hAnsi="宋体"/>
                <w:color w:val="000000"/>
                <w:kern w:val="0"/>
                <w:sz w:val="24"/>
                <w:szCs w:val="24"/>
                <w:highlight w:val="none"/>
              </w:rPr>
              <w:t>计划竣工日期</w:t>
            </w:r>
          </w:p>
        </w:tc>
        <w:tc>
          <w:tcPr>
            <w:tcW w:w="6095" w:type="dxa"/>
            <w:noWrap w:val="0"/>
            <w:vAlign w:val="center"/>
          </w:tcPr>
          <w:p w14:paraId="69F11CAE">
            <w:pPr>
              <w:widowControl/>
              <w:spacing w:line="240" w:lineRule="auto"/>
              <w:jc w:val="center"/>
              <w:rPr>
                <w:rFonts w:ascii="宋体" w:hAnsi="宋体"/>
                <w:color w:val="000000"/>
                <w:kern w:val="0"/>
                <w:sz w:val="24"/>
                <w:szCs w:val="24"/>
                <w:highlight w:val="none"/>
              </w:rPr>
            </w:pPr>
          </w:p>
        </w:tc>
      </w:tr>
      <w:tr w14:paraId="2BA33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77" w:type="dxa"/>
            <w:noWrap w:val="0"/>
            <w:vAlign w:val="center"/>
          </w:tcPr>
          <w:p w14:paraId="03873221">
            <w:pPr>
              <w:widowControl/>
              <w:spacing w:line="240" w:lineRule="auto"/>
              <w:jc w:val="center"/>
              <w:rPr>
                <w:rFonts w:ascii="宋体" w:hAnsi="宋体"/>
                <w:color w:val="000000"/>
                <w:kern w:val="0"/>
                <w:sz w:val="24"/>
                <w:szCs w:val="24"/>
                <w:highlight w:val="none"/>
              </w:rPr>
            </w:pPr>
            <w:r>
              <w:rPr>
                <w:rFonts w:hint="eastAsia" w:ascii="宋体" w:hAnsi="宋体"/>
                <w:color w:val="000000"/>
                <w:kern w:val="0"/>
                <w:sz w:val="24"/>
                <w:szCs w:val="24"/>
                <w:highlight w:val="none"/>
              </w:rPr>
              <w:t>承担的工作</w:t>
            </w:r>
          </w:p>
        </w:tc>
        <w:tc>
          <w:tcPr>
            <w:tcW w:w="6095" w:type="dxa"/>
            <w:noWrap w:val="0"/>
            <w:vAlign w:val="center"/>
          </w:tcPr>
          <w:p w14:paraId="5D77D83B">
            <w:pPr>
              <w:widowControl/>
              <w:spacing w:line="240" w:lineRule="auto"/>
              <w:jc w:val="center"/>
              <w:rPr>
                <w:rFonts w:ascii="宋体" w:hAnsi="宋体"/>
                <w:color w:val="000000"/>
                <w:kern w:val="0"/>
                <w:sz w:val="24"/>
                <w:szCs w:val="24"/>
                <w:highlight w:val="none"/>
              </w:rPr>
            </w:pPr>
          </w:p>
        </w:tc>
      </w:tr>
      <w:tr w14:paraId="11378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77" w:type="dxa"/>
            <w:noWrap w:val="0"/>
            <w:vAlign w:val="center"/>
          </w:tcPr>
          <w:p w14:paraId="2046A230">
            <w:pPr>
              <w:widowControl/>
              <w:spacing w:line="240" w:lineRule="auto"/>
              <w:jc w:val="center"/>
              <w:rPr>
                <w:rFonts w:ascii="宋体" w:hAnsi="宋体"/>
                <w:color w:val="000000"/>
                <w:kern w:val="0"/>
                <w:sz w:val="24"/>
                <w:szCs w:val="24"/>
                <w:highlight w:val="none"/>
              </w:rPr>
            </w:pPr>
            <w:r>
              <w:rPr>
                <w:rFonts w:hint="eastAsia" w:ascii="宋体" w:hAnsi="宋体"/>
                <w:color w:val="000000"/>
                <w:kern w:val="0"/>
                <w:sz w:val="24"/>
                <w:szCs w:val="24"/>
                <w:highlight w:val="none"/>
              </w:rPr>
              <w:t>工程质量</w:t>
            </w:r>
          </w:p>
        </w:tc>
        <w:tc>
          <w:tcPr>
            <w:tcW w:w="6095" w:type="dxa"/>
            <w:noWrap w:val="0"/>
            <w:vAlign w:val="center"/>
          </w:tcPr>
          <w:p w14:paraId="48AF3FA8">
            <w:pPr>
              <w:widowControl/>
              <w:spacing w:line="240" w:lineRule="auto"/>
              <w:jc w:val="center"/>
              <w:rPr>
                <w:rFonts w:ascii="宋体" w:hAnsi="宋体"/>
                <w:color w:val="000000"/>
                <w:kern w:val="0"/>
                <w:sz w:val="24"/>
                <w:szCs w:val="24"/>
                <w:highlight w:val="none"/>
              </w:rPr>
            </w:pPr>
          </w:p>
        </w:tc>
      </w:tr>
      <w:tr w14:paraId="48AC6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77" w:type="dxa"/>
            <w:noWrap w:val="0"/>
            <w:vAlign w:val="center"/>
          </w:tcPr>
          <w:p w14:paraId="3B66C375">
            <w:pPr>
              <w:widowControl/>
              <w:spacing w:line="240" w:lineRule="auto"/>
              <w:jc w:val="center"/>
              <w:rPr>
                <w:rFonts w:hint="eastAsia" w:ascii="宋体" w:hAnsi="宋体"/>
                <w:color w:val="000000"/>
                <w:kern w:val="0"/>
                <w:sz w:val="24"/>
                <w:szCs w:val="24"/>
                <w:highlight w:val="none"/>
              </w:rPr>
            </w:pPr>
            <w:r>
              <w:rPr>
                <w:rFonts w:hint="eastAsia" w:ascii="宋体" w:hAnsi="宋体"/>
                <w:color w:val="000000"/>
                <w:kern w:val="0"/>
                <w:sz w:val="24"/>
                <w:szCs w:val="24"/>
                <w:highlight w:val="none"/>
              </w:rPr>
              <w:t>项目经理</w:t>
            </w:r>
          </w:p>
        </w:tc>
        <w:tc>
          <w:tcPr>
            <w:tcW w:w="6095" w:type="dxa"/>
            <w:noWrap w:val="0"/>
            <w:vAlign w:val="center"/>
          </w:tcPr>
          <w:p w14:paraId="3DCF1EB3">
            <w:pPr>
              <w:widowControl/>
              <w:spacing w:line="240" w:lineRule="auto"/>
              <w:jc w:val="center"/>
              <w:rPr>
                <w:rFonts w:ascii="宋体" w:hAnsi="宋体"/>
                <w:color w:val="000000"/>
                <w:kern w:val="0"/>
                <w:sz w:val="24"/>
                <w:szCs w:val="24"/>
                <w:highlight w:val="none"/>
              </w:rPr>
            </w:pPr>
          </w:p>
        </w:tc>
      </w:tr>
      <w:tr w14:paraId="7132B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77" w:type="dxa"/>
            <w:noWrap w:val="0"/>
            <w:vAlign w:val="center"/>
          </w:tcPr>
          <w:p w14:paraId="1C97F64D">
            <w:pPr>
              <w:widowControl/>
              <w:spacing w:line="240" w:lineRule="auto"/>
              <w:jc w:val="center"/>
              <w:rPr>
                <w:rFonts w:ascii="宋体" w:hAnsi="宋体"/>
                <w:color w:val="000000"/>
                <w:kern w:val="0"/>
                <w:sz w:val="24"/>
                <w:szCs w:val="24"/>
                <w:highlight w:val="none"/>
              </w:rPr>
            </w:pPr>
            <w:r>
              <w:rPr>
                <w:rFonts w:hint="eastAsia" w:ascii="宋体" w:hAnsi="宋体"/>
                <w:color w:val="000000"/>
                <w:kern w:val="0"/>
                <w:sz w:val="24"/>
                <w:szCs w:val="24"/>
                <w:highlight w:val="none"/>
              </w:rPr>
              <w:t>技术负责人</w:t>
            </w:r>
          </w:p>
        </w:tc>
        <w:tc>
          <w:tcPr>
            <w:tcW w:w="6095" w:type="dxa"/>
            <w:noWrap w:val="0"/>
            <w:vAlign w:val="center"/>
          </w:tcPr>
          <w:p w14:paraId="47C1F277">
            <w:pPr>
              <w:widowControl/>
              <w:spacing w:line="240" w:lineRule="auto"/>
              <w:jc w:val="center"/>
              <w:rPr>
                <w:rFonts w:ascii="宋体" w:hAnsi="宋体"/>
                <w:color w:val="000000"/>
                <w:kern w:val="0"/>
                <w:sz w:val="24"/>
                <w:szCs w:val="24"/>
                <w:highlight w:val="none"/>
              </w:rPr>
            </w:pPr>
          </w:p>
        </w:tc>
      </w:tr>
      <w:tr w14:paraId="67BA8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jc w:val="center"/>
        </w:trPr>
        <w:tc>
          <w:tcPr>
            <w:tcW w:w="2677" w:type="dxa"/>
            <w:noWrap w:val="0"/>
            <w:vAlign w:val="center"/>
          </w:tcPr>
          <w:p w14:paraId="63FE63BC">
            <w:pPr>
              <w:widowControl/>
              <w:spacing w:line="240" w:lineRule="auto"/>
              <w:jc w:val="center"/>
              <w:rPr>
                <w:rFonts w:ascii="宋体" w:hAnsi="宋体"/>
                <w:color w:val="000000"/>
                <w:kern w:val="0"/>
                <w:sz w:val="24"/>
                <w:szCs w:val="24"/>
                <w:highlight w:val="none"/>
              </w:rPr>
            </w:pPr>
            <w:r>
              <w:rPr>
                <w:rFonts w:hint="eastAsia" w:ascii="宋体" w:hAnsi="宋体"/>
                <w:color w:val="000000"/>
                <w:kern w:val="0"/>
                <w:sz w:val="24"/>
                <w:szCs w:val="24"/>
                <w:highlight w:val="none"/>
              </w:rPr>
              <w:t>项目描述</w:t>
            </w:r>
          </w:p>
        </w:tc>
        <w:tc>
          <w:tcPr>
            <w:tcW w:w="6095" w:type="dxa"/>
            <w:noWrap w:val="0"/>
            <w:vAlign w:val="center"/>
          </w:tcPr>
          <w:p w14:paraId="53A10211">
            <w:pPr>
              <w:widowControl/>
              <w:spacing w:line="240" w:lineRule="auto"/>
              <w:jc w:val="center"/>
              <w:rPr>
                <w:rFonts w:ascii="宋体" w:hAnsi="宋体"/>
                <w:color w:val="000000"/>
                <w:kern w:val="0"/>
                <w:sz w:val="24"/>
                <w:szCs w:val="24"/>
                <w:highlight w:val="none"/>
              </w:rPr>
            </w:pPr>
          </w:p>
        </w:tc>
      </w:tr>
      <w:tr w14:paraId="59465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77" w:type="dxa"/>
            <w:noWrap w:val="0"/>
            <w:vAlign w:val="center"/>
          </w:tcPr>
          <w:p w14:paraId="7211C306">
            <w:pPr>
              <w:widowControl/>
              <w:spacing w:line="240" w:lineRule="auto"/>
              <w:jc w:val="center"/>
              <w:rPr>
                <w:rFonts w:ascii="宋体" w:hAnsi="宋体"/>
                <w:color w:val="000000"/>
                <w:kern w:val="0"/>
                <w:sz w:val="24"/>
                <w:szCs w:val="24"/>
                <w:highlight w:val="none"/>
              </w:rPr>
            </w:pPr>
            <w:r>
              <w:rPr>
                <w:rFonts w:hint="eastAsia" w:ascii="宋体" w:hAnsi="宋体"/>
                <w:color w:val="000000"/>
                <w:kern w:val="0"/>
                <w:sz w:val="24"/>
                <w:szCs w:val="24"/>
                <w:highlight w:val="none"/>
              </w:rPr>
              <w:t>备注</w:t>
            </w:r>
          </w:p>
        </w:tc>
        <w:tc>
          <w:tcPr>
            <w:tcW w:w="6095" w:type="dxa"/>
            <w:noWrap w:val="0"/>
            <w:vAlign w:val="center"/>
          </w:tcPr>
          <w:p w14:paraId="0552DBEF">
            <w:pPr>
              <w:widowControl/>
              <w:spacing w:line="240" w:lineRule="auto"/>
              <w:jc w:val="center"/>
              <w:rPr>
                <w:rFonts w:ascii="宋体" w:hAnsi="宋体"/>
                <w:color w:val="000000"/>
                <w:kern w:val="0"/>
                <w:sz w:val="24"/>
                <w:szCs w:val="24"/>
                <w:highlight w:val="none"/>
              </w:rPr>
            </w:pPr>
          </w:p>
        </w:tc>
      </w:tr>
    </w:tbl>
    <w:p w14:paraId="67C09629">
      <w:pPr>
        <w:numPr>
          <w:ilvl w:val="0"/>
          <w:numId w:val="0"/>
        </w:numPr>
        <w:spacing w:line="4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注：本表后附中标通知书及合同协议书扫描件。每张表格只填写一个项目，并标明序号。</w:t>
      </w:r>
    </w:p>
    <w:p w14:paraId="031DDA36">
      <w:pPr>
        <w:widowControl/>
        <w:spacing w:line="420" w:lineRule="exact"/>
        <w:jc w:val="both"/>
        <w:rPr>
          <w:rFonts w:ascii="宋体" w:hAnsi="宋体"/>
          <w:color w:val="000000"/>
          <w:kern w:val="0"/>
          <w:sz w:val="20"/>
          <w:szCs w:val="21"/>
          <w:highlight w:val="none"/>
        </w:rPr>
      </w:pPr>
      <w:r>
        <w:rPr>
          <w:rFonts w:ascii="宋体" w:hAnsi="宋体"/>
          <w:color w:val="000000"/>
          <w:kern w:val="0"/>
          <w:sz w:val="20"/>
          <w:szCs w:val="21"/>
          <w:highlight w:val="none"/>
        </w:rPr>
        <w:br w:type="page"/>
      </w:r>
    </w:p>
    <w:p w14:paraId="01D105FE">
      <w:pPr>
        <w:widowControl/>
        <w:spacing w:line="420" w:lineRule="exact"/>
        <w:jc w:val="both"/>
        <w:rPr>
          <w:rFonts w:ascii="宋体" w:hAnsi="宋体"/>
          <w:b/>
          <w:bCs/>
          <w:color w:val="000000"/>
          <w:sz w:val="30"/>
          <w:szCs w:val="30"/>
          <w:highlight w:val="none"/>
        </w:rPr>
      </w:pPr>
      <w:r>
        <w:rPr>
          <w:rFonts w:hint="eastAsia" w:ascii="宋体" w:hAnsi="宋体" w:eastAsia="宋体" w:cs="宋体"/>
          <w:b/>
          <w:bCs/>
          <w:color w:val="000000"/>
          <w:kern w:val="0"/>
          <w:sz w:val="28"/>
          <w:szCs w:val="28"/>
          <w:highlight w:val="none"/>
          <w:lang w:val="en-US" w:eastAsia="zh-CN"/>
        </w:rPr>
        <w:t>附</w:t>
      </w:r>
      <w:r>
        <w:rPr>
          <w:rFonts w:hint="eastAsia" w:ascii="宋体" w:hAnsi="宋体" w:cs="宋体"/>
          <w:b/>
          <w:bCs/>
          <w:color w:val="000000"/>
          <w:kern w:val="0"/>
          <w:sz w:val="28"/>
          <w:szCs w:val="28"/>
          <w:highlight w:val="none"/>
          <w:lang w:val="en-US" w:eastAsia="zh-CN"/>
        </w:rPr>
        <w:t>6</w:t>
      </w:r>
      <w:r>
        <w:rPr>
          <w:rFonts w:hint="eastAsia" w:ascii="宋体" w:hAnsi="宋体" w:eastAsia="宋体" w:cs="宋体"/>
          <w:b/>
          <w:bCs/>
          <w:color w:val="000000"/>
          <w:kern w:val="0"/>
          <w:sz w:val="28"/>
          <w:szCs w:val="28"/>
          <w:highlight w:val="none"/>
          <w:lang w:val="en-US" w:eastAsia="zh-CN"/>
        </w:rPr>
        <w:t>：承诺质量、工期达到竞争性磋商文件要求并具体措施</w:t>
      </w:r>
    </w:p>
    <w:p w14:paraId="3830E52F">
      <w:pPr>
        <w:widowControl/>
        <w:spacing w:line="420" w:lineRule="exact"/>
        <w:jc w:val="center"/>
        <w:rPr>
          <w:rFonts w:ascii="宋体" w:hAnsi="宋体"/>
          <w:color w:val="000000"/>
          <w:kern w:val="0"/>
          <w:sz w:val="24"/>
          <w:szCs w:val="20"/>
          <w:highlight w:val="none"/>
        </w:rPr>
      </w:pPr>
    </w:p>
    <w:p w14:paraId="78D38197">
      <w:pPr>
        <w:widowControl/>
        <w:spacing w:line="420" w:lineRule="exact"/>
        <w:jc w:val="both"/>
        <w:rPr>
          <w:rFonts w:hint="eastAsia" w:ascii="宋体" w:hAnsi="宋体" w:eastAsia="宋体" w:cs="宋体"/>
          <w:color w:val="000000"/>
          <w:kern w:val="0"/>
          <w:sz w:val="28"/>
          <w:szCs w:val="28"/>
          <w:highlight w:val="none"/>
          <w:lang w:val="en-US" w:eastAsia="zh-CN"/>
        </w:rPr>
      </w:pPr>
      <w:r>
        <w:rPr>
          <w:rFonts w:ascii="宋体" w:hAnsi="宋体"/>
          <w:color w:val="000000"/>
          <w:kern w:val="0"/>
          <w:sz w:val="24"/>
          <w:szCs w:val="20"/>
          <w:highlight w:val="none"/>
        </w:rPr>
        <w:br w:type="page"/>
      </w:r>
      <w:r>
        <w:rPr>
          <w:rFonts w:hint="eastAsia" w:ascii="宋体" w:hAnsi="宋体" w:eastAsia="宋体" w:cs="宋体"/>
          <w:b/>
          <w:bCs/>
          <w:color w:val="000000"/>
          <w:kern w:val="0"/>
          <w:sz w:val="28"/>
          <w:szCs w:val="28"/>
          <w:highlight w:val="none"/>
          <w:lang w:val="en-US" w:eastAsia="zh-CN"/>
        </w:rPr>
        <w:t>附</w:t>
      </w:r>
      <w:r>
        <w:rPr>
          <w:rFonts w:hint="eastAsia" w:ascii="宋体" w:hAnsi="宋体" w:cs="宋体"/>
          <w:b/>
          <w:bCs/>
          <w:color w:val="000000"/>
          <w:kern w:val="0"/>
          <w:sz w:val="28"/>
          <w:szCs w:val="28"/>
          <w:highlight w:val="none"/>
          <w:lang w:val="en-US" w:eastAsia="zh-CN"/>
        </w:rPr>
        <w:t>7</w:t>
      </w:r>
      <w:r>
        <w:rPr>
          <w:rFonts w:hint="eastAsia" w:ascii="宋体" w:hAnsi="宋体" w:eastAsia="宋体" w:cs="宋体"/>
          <w:b/>
          <w:bCs/>
          <w:color w:val="000000"/>
          <w:kern w:val="0"/>
          <w:sz w:val="28"/>
          <w:szCs w:val="28"/>
          <w:highlight w:val="none"/>
          <w:lang w:val="en-US" w:eastAsia="zh-CN"/>
        </w:rPr>
        <w:t>：优惠服务承诺</w:t>
      </w:r>
    </w:p>
    <w:p w14:paraId="0F5D53F6">
      <w:pPr>
        <w:pStyle w:val="9"/>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2"/>
      </w:tblGrid>
      <w:tr w14:paraId="07167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2" w:type="dxa"/>
            <w:noWrap w:val="0"/>
            <w:vAlign w:val="top"/>
          </w:tcPr>
          <w:p w14:paraId="6095D503">
            <w:pPr>
              <w:widowControl/>
              <w:jc w:val="left"/>
              <w:rPr>
                <w:rFonts w:ascii="宋体" w:hAnsi="宋体"/>
                <w:b/>
                <w:color w:val="000000"/>
                <w:kern w:val="0"/>
                <w:sz w:val="24"/>
                <w:szCs w:val="20"/>
                <w:highlight w:val="none"/>
              </w:rPr>
            </w:pPr>
            <w:r>
              <w:rPr>
                <w:rFonts w:hint="eastAsia" w:ascii="宋体" w:hAnsi="宋体"/>
                <w:b/>
                <w:color w:val="000000"/>
                <w:kern w:val="0"/>
                <w:sz w:val="24"/>
                <w:szCs w:val="20"/>
                <w:highlight w:val="none"/>
              </w:rPr>
              <w:t>承诺内容：</w:t>
            </w:r>
          </w:p>
          <w:p w14:paraId="71E6BF9B">
            <w:pPr>
              <w:widowControl/>
              <w:jc w:val="left"/>
              <w:rPr>
                <w:rFonts w:ascii="宋体" w:hAnsi="宋体"/>
                <w:b/>
                <w:color w:val="000000"/>
                <w:kern w:val="0"/>
                <w:sz w:val="24"/>
                <w:szCs w:val="20"/>
                <w:highlight w:val="none"/>
              </w:rPr>
            </w:pPr>
          </w:p>
          <w:p w14:paraId="52CCECEA">
            <w:pPr>
              <w:widowControl/>
              <w:jc w:val="left"/>
              <w:rPr>
                <w:rFonts w:ascii="宋体" w:hAnsi="宋体"/>
                <w:b/>
                <w:color w:val="000000"/>
                <w:kern w:val="0"/>
                <w:sz w:val="24"/>
                <w:szCs w:val="20"/>
                <w:highlight w:val="none"/>
              </w:rPr>
            </w:pPr>
          </w:p>
          <w:p w14:paraId="081404E4">
            <w:pPr>
              <w:widowControl/>
              <w:jc w:val="left"/>
              <w:rPr>
                <w:rFonts w:ascii="宋体" w:hAnsi="宋体"/>
                <w:b/>
                <w:color w:val="000000"/>
                <w:kern w:val="0"/>
                <w:sz w:val="24"/>
                <w:szCs w:val="20"/>
                <w:highlight w:val="none"/>
              </w:rPr>
            </w:pPr>
          </w:p>
          <w:p w14:paraId="388974AA">
            <w:pPr>
              <w:widowControl/>
              <w:jc w:val="left"/>
              <w:rPr>
                <w:rFonts w:ascii="宋体" w:hAnsi="宋体"/>
                <w:b/>
                <w:color w:val="000000"/>
                <w:kern w:val="0"/>
                <w:sz w:val="24"/>
                <w:szCs w:val="20"/>
                <w:highlight w:val="none"/>
              </w:rPr>
            </w:pPr>
          </w:p>
          <w:p w14:paraId="27513514">
            <w:pPr>
              <w:widowControl/>
              <w:jc w:val="left"/>
              <w:rPr>
                <w:rFonts w:ascii="宋体" w:hAnsi="宋体"/>
                <w:b/>
                <w:color w:val="000000"/>
                <w:kern w:val="0"/>
                <w:sz w:val="24"/>
                <w:szCs w:val="20"/>
                <w:highlight w:val="none"/>
              </w:rPr>
            </w:pPr>
          </w:p>
          <w:p w14:paraId="09864D11">
            <w:pPr>
              <w:widowControl/>
              <w:jc w:val="left"/>
              <w:rPr>
                <w:rFonts w:ascii="宋体" w:hAnsi="宋体"/>
                <w:b/>
                <w:color w:val="000000"/>
                <w:kern w:val="0"/>
                <w:sz w:val="24"/>
                <w:szCs w:val="20"/>
                <w:highlight w:val="none"/>
              </w:rPr>
            </w:pPr>
          </w:p>
          <w:p w14:paraId="1D03AC94">
            <w:pPr>
              <w:widowControl/>
              <w:jc w:val="left"/>
              <w:rPr>
                <w:rFonts w:ascii="宋体" w:hAnsi="宋体"/>
                <w:b/>
                <w:color w:val="000000"/>
                <w:kern w:val="0"/>
                <w:sz w:val="24"/>
                <w:szCs w:val="20"/>
                <w:highlight w:val="none"/>
              </w:rPr>
            </w:pPr>
          </w:p>
          <w:p w14:paraId="7904D4FA">
            <w:pPr>
              <w:widowControl/>
              <w:jc w:val="left"/>
              <w:rPr>
                <w:rFonts w:ascii="宋体" w:hAnsi="宋体"/>
                <w:b/>
                <w:color w:val="000000"/>
                <w:kern w:val="0"/>
                <w:sz w:val="24"/>
                <w:szCs w:val="20"/>
                <w:highlight w:val="none"/>
              </w:rPr>
            </w:pPr>
          </w:p>
          <w:p w14:paraId="72CA634B">
            <w:pPr>
              <w:widowControl/>
              <w:jc w:val="left"/>
              <w:rPr>
                <w:rFonts w:ascii="宋体" w:hAnsi="宋体"/>
                <w:b/>
                <w:color w:val="000000"/>
                <w:kern w:val="0"/>
                <w:sz w:val="24"/>
                <w:szCs w:val="20"/>
                <w:highlight w:val="none"/>
              </w:rPr>
            </w:pPr>
          </w:p>
          <w:p w14:paraId="537B19CC">
            <w:pPr>
              <w:widowControl/>
              <w:jc w:val="left"/>
              <w:rPr>
                <w:rFonts w:ascii="宋体" w:hAnsi="宋体"/>
                <w:b/>
                <w:color w:val="000000"/>
                <w:kern w:val="0"/>
                <w:sz w:val="24"/>
                <w:szCs w:val="20"/>
                <w:highlight w:val="none"/>
              </w:rPr>
            </w:pPr>
          </w:p>
          <w:p w14:paraId="1E946C0A">
            <w:pPr>
              <w:widowControl/>
              <w:jc w:val="left"/>
              <w:rPr>
                <w:rFonts w:ascii="宋体" w:hAnsi="宋体"/>
                <w:b/>
                <w:color w:val="000000"/>
                <w:kern w:val="0"/>
                <w:sz w:val="24"/>
                <w:szCs w:val="20"/>
                <w:highlight w:val="none"/>
              </w:rPr>
            </w:pPr>
          </w:p>
          <w:p w14:paraId="40514818">
            <w:pPr>
              <w:widowControl/>
              <w:jc w:val="left"/>
              <w:rPr>
                <w:rFonts w:ascii="宋体" w:hAnsi="宋体"/>
                <w:b/>
                <w:color w:val="000000"/>
                <w:kern w:val="0"/>
                <w:sz w:val="24"/>
                <w:szCs w:val="20"/>
                <w:highlight w:val="none"/>
              </w:rPr>
            </w:pPr>
          </w:p>
          <w:p w14:paraId="512E5E5E">
            <w:pPr>
              <w:widowControl/>
              <w:jc w:val="left"/>
              <w:rPr>
                <w:rFonts w:ascii="宋体" w:hAnsi="宋体"/>
                <w:b/>
                <w:color w:val="000000"/>
                <w:kern w:val="0"/>
                <w:sz w:val="24"/>
                <w:szCs w:val="20"/>
                <w:highlight w:val="none"/>
              </w:rPr>
            </w:pPr>
          </w:p>
        </w:tc>
      </w:tr>
    </w:tbl>
    <w:p w14:paraId="033F0B83">
      <w:pPr>
        <w:widowControl/>
        <w:wordWrap w:val="0"/>
        <w:ind w:right="600"/>
        <w:jc w:val="left"/>
        <w:rPr>
          <w:rFonts w:ascii="宋体" w:hAnsi="宋体"/>
          <w:color w:val="000000"/>
          <w:kern w:val="0"/>
          <w:sz w:val="24"/>
          <w:szCs w:val="20"/>
          <w:highlight w:val="none"/>
        </w:rPr>
      </w:pPr>
    </w:p>
    <w:p w14:paraId="000FFC18">
      <w:pPr>
        <w:widowControl/>
        <w:adjustRightInd w:val="0"/>
        <w:snapToGrid w:val="0"/>
        <w:spacing w:beforeAutospacing="1" w:after="200" w:line="520" w:lineRule="exact"/>
        <w:jc w:val="right"/>
        <w:rPr>
          <w:rFonts w:ascii="宋体" w:hAnsi="宋体" w:eastAsia="宋体" w:cs="宋体"/>
          <w:color w:val="auto"/>
          <w:sz w:val="24"/>
          <w:szCs w:val="24"/>
        </w:rPr>
      </w:pPr>
      <w:r>
        <w:rPr>
          <w:rFonts w:hint="eastAsia" w:ascii="宋体" w:hAnsi="宋体" w:cs="宋体"/>
          <w:color w:val="auto"/>
          <w:kern w:val="0"/>
          <w:sz w:val="24"/>
          <w:szCs w:val="24"/>
          <w:lang w:eastAsia="zh-CN"/>
        </w:rPr>
        <w:t>响应人</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（盖单位章）</w:t>
      </w:r>
    </w:p>
    <w:p w14:paraId="44838109">
      <w:pPr>
        <w:widowControl/>
        <w:adjustRightInd w:val="0"/>
        <w:snapToGrid w:val="0"/>
        <w:spacing w:beforeAutospacing="1" w:after="200" w:line="520" w:lineRule="exact"/>
        <w:jc w:val="right"/>
        <w:rPr>
          <w:rFonts w:ascii="宋体" w:hAnsi="宋体" w:eastAsia="宋体" w:cs="宋体"/>
          <w:color w:val="auto"/>
          <w:sz w:val="24"/>
          <w:szCs w:val="24"/>
        </w:rPr>
      </w:pPr>
      <w:r>
        <w:rPr>
          <w:rFonts w:hint="eastAsia" w:ascii="宋体" w:hAnsi="宋体" w:eastAsia="宋体" w:cs="宋体"/>
          <w:color w:val="auto"/>
          <w:kern w:val="0"/>
          <w:sz w:val="24"/>
          <w:szCs w:val="24"/>
        </w:rPr>
        <w:t>法定代表人或其委托代理人：</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eastAsia="zh-CN"/>
        </w:rPr>
        <w:t>签字</w:t>
      </w:r>
      <w:r>
        <w:rPr>
          <w:rFonts w:hint="eastAsia" w:ascii="宋体" w:hAnsi="宋体" w:eastAsia="宋体" w:cs="宋体"/>
          <w:color w:val="auto"/>
          <w:sz w:val="24"/>
          <w:szCs w:val="24"/>
          <w:lang w:val="en-US" w:eastAsia="zh-CN"/>
        </w:rPr>
        <w:t>或</w:t>
      </w:r>
      <w:r>
        <w:rPr>
          <w:rFonts w:hint="eastAsia" w:ascii="宋体" w:hAnsi="宋体" w:eastAsia="宋体" w:cs="宋体"/>
          <w:color w:val="auto"/>
          <w:kern w:val="0"/>
          <w:sz w:val="24"/>
          <w:szCs w:val="24"/>
          <w:lang w:eastAsia="zh-CN"/>
        </w:rPr>
        <w:t>盖章</w:t>
      </w:r>
      <w:r>
        <w:rPr>
          <w:rFonts w:hint="eastAsia" w:ascii="宋体" w:hAnsi="宋体" w:eastAsia="宋体" w:cs="宋体"/>
          <w:color w:val="auto"/>
          <w:kern w:val="0"/>
          <w:sz w:val="24"/>
          <w:szCs w:val="24"/>
        </w:rPr>
        <w:t>）</w:t>
      </w:r>
    </w:p>
    <w:p w14:paraId="212BF526">
      <w:pPr>
        <w:widowControl/>
        <w:adjustRightInd w:val="0"/>
        <w:snapToGrid w:val="0"/>
        <w:spacing w:beforeAutospacing="1" w:after="200" w:line="520" w:lineRule="exact"/>
        <w:jc w:val="right"/>
        <w:rPr>
          <w:color w:val="auto"/>
          <w:sz w:val="24"/>
          <w:szCs w:val="24"/>
        </w:rPr>
      </w:pPr>
      <w:r>
        <w:rPr>
          <w:rFonts w:hint="eastAsia" w:ascii="宋体" w:hAnsi="宋体" w:eastAsia="宋体" w:cs="宋体"/>
          <w:color w:val="auto"/>
          <w:kern w:val="0"/>
          <w:sz w:val="24"/>
          <w:szCs w:val="24"/>
        </w:rPr>
        <w:t>日  期：</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2930CFAA">
      <w:pPr>
        <w:pStyle w:val="9"/>
        <w:rPr>
          <w:rFonts w:hint="eastAsia" w:ascii="宋体" w:hAnsi="宋体" w:eastAsia="宋体" w:cs="宋体"/>
          <w:color w:val="auto"/>
          <w:kern w:val="0"/>
          <w:sz w:val="21"/>
          <w:szCs w:val="24"/>
          <w:lang w:val="en-US" w:eastAsia="zh-CN" w:bidi="ar-SA"/>
        </w:rPr>
      </w:pPr>
    </w:p>
    <w:p w14:paraId="39708A3D">
      <w:pPr>
        <w:pStyle w:val="9"/>
        <w:rPr>
          <w:rFonts w:hint="eastAsia" w:ascii="宋体" w:hAnsi="宋体" w:eastAsia="宋体" w:cs="宋体"/>
          <w:color w:val="auto"/>
          <w:kern w:val="0"/>
          <w:sz w:val="21"/>
          <w:szCs w:val="24"/>
          <w:lang w:val="en-US" w:eastAsia="zh-CN" w:bidi="ar-SA"/>
        </w:rPr>
      </w:pPr>
    </w:p>
    <w:p w14:paraId="2577D088">
      <w:pPr>
        <w:pStyle w:val="9"/>
        <w:rPr>
          <w:rFonts w:hint="eastAsia" w:ascii="宋体" w:hAnsi="宋体" w:eastAsia="宋体" w:cs="宋体"/>
          <w:color w:val="auto"/>
          <w:kern w:val="0"/>
          <w:sz w:val="21"/>
          <w:szCs w:val="24"/>
          <w:lang w:val="en-US" w:eastAsia="zh-CN" w:bidi="ar-SA"/>
        </w:rPr>
      </w:pPr>
      <w:r>
        <w:rPr>
          <w:rFonts w:hint="eastAsia" w:ascii="宋体" w:hAnsi="宋体" w:eastAsia="宋体" w:cs="宋体"/>
          <w:color w:val="auto"/>
          <w:kern w:val="0"/>
          <w:sz w:val="21"/>
          <w:szCs w:val="24"/>
          <w:lang w:val="en-US" w:eastAsia="zh-CN" w:bidi="ar-SA"/>
        </w:rPr>
        <w:t>注：因本项目为电子标，委托代理人无法手写签字，可以电脑打印字体为准并法定代表人签章为准。</w:t>
      </w:r>
    </w:p>
    <w:p w14:paraId="5626AE55">
      <w:pPr>
        <w:widowControl/>
        <w:spacing w:before="240" w:beforeLines="100" w:after="120" w:afterLines="50" w:line="240" w:lineRule="auto"/>
        <w:jc w:val="center"/>
        <w:rPr>
          <w:rFonts w:ascii="宋体" w:hAnsi="宋体"/>
          <w:color w:val="000000"/>
          <w:kern w:val="0"/>
          <w:sz w:val="24"/>
          <w:szCs w:val="20"/>
          <w:highlight w:val="none"/>
          <w:u w:val="single"/>
        </w:rPr>
      </w:pPr>
    </w:p>
    <w:p w14:paraId="57012E62">
      <w:pPr>
        <w:keepNext/>
        <w:keepLines/>
        <w:spacing w:before="260" w:after="260" w:line="415" w:lineRule="auto"/>
        <w:jc w:val="left"/>
        <w:outlineLvl w:val="1"/>
        <w:rPr>
          <w:rFonts w:ascii="宋体" w:hAnsi="宋体"/>
          <w:b/>
          <w:bCs/>
          <w:color w:val="000000"/>
          <w:kern w:val="0"/>
          <w:sz w:val="24"/>
          <w:szCs w:val="20"/>
          <w:highlight w:val="none"/>
        </w:rPr>
      </w:pPr>
      <w:bookmarkStart w:id="1186" w:name="_Toc468276951"/>
      <w:r>
        <w:rPr>
          <w:rFonts w:hint="eastAsia" w:ascii="宋体" w:hAnsi="宋体"/>
          <w:b/>
          <w:bCs/>
          <w:color w:val="000000"/>
          <w:kern w:val="0"/>
          <w:sz w:val="24"/>
          <w:szCs w:val="20"/>
          <w:highlight w:val="none"/>
        </w:rPr>
        <w:br w:type="page"/>
      </w:r>
      <w:bookmarkEnd w:id="1186"/>
      <w:bookmarkStart w:id="1187" w:name="_Toc468276952"/>
      <w:r>
        <w:rPr>
          <w:rFonts w:hint="eastAsia" w:ascii="宋体" w:hAnsi="宋体" w:eastAsia="宋体" w:cs="宋体"/>
          <w:b/>
          <w:bCs/>
          <w:color w:val="000000"/>
          <w:kern w:val="0"/>
          <w:sz w:val="28"/>
          <w:szCs w:val="28"/>
          <w:highlight w:val="none"/>
          <w:lang w:val="en-US" w:eastAsia="zh-CN"/>
        </w:rPr>
        <w:t>附</w:t>
      </w:r>
      <w:r>
        <w:rPr>
          <w:rFonts w:hint="eastAsia" w:ascii="宋体" w:hAnsi="宋体" w:cs="宋体"/>
          <w:b/>
          <w:bCs/>
          <w:color w:val="000000"/>
          <w:kern w:val="0"/>
          <w:sz w:val="28"/>
          <w:szCs w:val="28"/>
          <w:highlight w:val="none"/>
          <w:lang w:val="en-US" w:eastAsia="zh-CN"/>
        </w:rPr>
        <w:t>8</w:t>
      </w:r>
      <w:r>
        <w:rPr>
          <w:rFonts w:hint="eastAsia" w:ascii="宋体" w:hAnsi="宋体" w:eastAsia="宋体" w:cs="宋体"/>
          <w:b/>
          <w:bCs/>
          <w:color w:val="000000"/>
          <w:kern w:val="0"/>
          <w:sz w:val="28"/>
          <w:szCs w:val="28"/>
          <w:highlight w:val="none"/>
          <w:lang w:val="en-US" w:eastAsia="zh-CN"/>
        </w:rPr>
        <w:t>：近年发生的诉讼和仲裁情况</w:t>
      </w:r>
      <w:bookmarkEnd w:id="1187"/>
    </w:p>
    <w:p w14:paraId="3494EFE4">
      <w:pPr>
        <w:widowControl/>
        <w:spacing w:line="480" w:lineRule="auto"/>
        <w:ind w:firstLine="480" w:firstLineChars="200"/>
        <w:rPr>
          <w:rFonts w:ascii="宋体" w:hAnsi="宋体"/>
          <w:color w:val="000000"/>
          <w:kern w:val="0"/>
          <w:sz w:val="24"/>
          <w:szCs w:val="20"/>
          <w:highlight w:val="none"/>
        </w:rPr>
      </w:pPr>
      <w:r>
        <w:rPr>
          <w:rFonts w:hint="eastAsia" w:ascii="宋体" w:hAnsi="宋体"/>
          <w:color w:val="000000"/>
          <w:kern w:val="0"/>
          <w:sz w:val="24"/>
          <w:szCs w:val="20"/>
          <w:highlight w:val="none"/>
        </w:rPr>
        <w:t>说明：近三年发生的诉讼和仲裁情况仅限于</w:t>
      </w:r>
      <w:r>
        <w:rPr>
          <w:rFonts w:hint="eastAsia" w:ascii="宋体" w:hAnsi="宋体"/>
          <w:color w:val="000000"/>
          <w:kern w:val="0"/>
          <w:sz w:val="24"/>
          <w:szCs w:val="20"/>
          <w:highlight w:val="none"/>
          <w:lang w:eastAsia="zh-CN"/>
        </w:rPr>
        <w:t>响应人</w:t>
      </w:r>
      <w:r>
        <w:rPr>
          <w:rFonts w:hint="eastAsia" w:ascii="宋体" w:hAnsi="宋体"/>
          <w:color w:val="000000"/>
          <w:kern w:val="0"/>
          <w:sz w:val="24"/>
          <w:szCs w:val="20"/>
          <w:highlight w:val="none"/>
        </w:rPr>
        <w:t>败诉的，且与履行施工承包合同有关的案件，不包括调解结案以及未裁决的仲裁或未终审判决的诉讼。</w:t>
      </w:r>
    </w:p>
    <w:p w14:paraId="228E53F1">
      <w:pPr>
        <w:numPr>
          <w:ilvl w:val="0"/>
          <w:numId w:val="0"/>
        </w:numPr>
        <w:jc w:val="center"/>
        <w:rPr>
          <w:rFonts w:ascii="Arial" w:hAnsi="Arial" w:eastAsia="黑体" w:cs="黑体"/>
          <w:b/>
          <w:color w:val="auto"/>
          <w:sz w:val="32"/>
          <w:szCs w:val="32"/>
        </w:rPr>
      </w:pPr>
      <w:r>
        <w:rPr>
          <w:rFonts w:ascii="宋体" w:hAnsi="宋体"/>
          <w:color w:val="000000"/>
          <w:kern w:val="0"/>
          <w:sz w:val="24"/>
          <w:szCs w:val="20"/>
          <w:highlight w:val="none"/>
        </w:rPr>
        <w:br w:type="page"/>
      </w:r>
      <w:bookmarkStart w:id="1188" w:name="_Toc468276953"/>
      <w:r>
        <w:rPr>
          <w:rFonts w:hint="eastAsia" w:ascii="宋体" w:hAnsi="宋体" w:eastAsia="宋体" w:cs="Times New Roman"/>
          <w:b/>
          <w:bCs w:val="0"/>
          <w:color w:val="000000"/>
          <w:kern w:val="2"/>
          <w:sz w:val="30"/>
          <w:szCs w:val="30"/>
          <w:highlight w:val="none"/>
          <w:lang w:val="en-US" w:eastAsia="zh-CN" w:bidi="ar-SA"/>
        </w:rPr>
        <w:t>十、响应承诺函</w:t>
      </w:r>
    </w:p>
    <w:p w14:paraId="0C6CD510">
      <w:pPr>
        <w:spacing w:line="480" w:lineRule="exact"/>
        <w:jc w:val="left"/>
        <w:rPr>
          <w:rFonts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（采购人及采购代理机构）</w:t>
      </w:r>
      <w:r>
        <w:rPr>
          <w:rFonts w:hint="eastAsia" w:ascii="宋体" w:hAnsi="宋体" w:eastAsia="宋体" w:cs="宋体"/>
          <w:color w:val="auto"/>
          <w:sz w:val="24"/>
          <w:szCs w:val="24"/>
        </w:rPr>
        <w:t>：</w:t>
      </w:r>
    </w:p>
    <w:p w14:paraId="1DF7E579">
      <w:pPr>
        <w:spacing w:line="480" w:lineRule="exact"/>
        <w:jc w:val="left"/>
        <w:rPr>
          <w:rFonts w:ascii="宋体" w:hAnsi="宋体" w:eastAsia="宋体" w:cs="宋体"/>
          <w:color w:val="auto"/>
          <w:sz w:val="24"/>
          <w:szCs w:val="24"/>
        </w:rPr>
      </w:pPr>
      <w:r>
        <w:rPr>
          <w:rFonts w:hint="eastAsia" w:ascii="宋体" w:hAnsi="宋体" w:eastAsia="宋体" w:cs="宋体"/>
          <w:color w:val="auto"/>
          <w:sz w:val="24"/>
          <w:szCs w:val="24"/>
        </w:rPr>
        <w:t xml:space="preserve">    我公司作为本次采购项目的响应人，根据</w:t>
      </w:r>
      <w:r>
        <w:rPr>
          <w:rFonts w:hint="eastAsia" w:ascii="宋体" w:hAnsi="宋体" w:eastAsia="宋体" w:cs="宋体"/>
          <w:color w:val="auto"/>
          <w:sz w:val="24"/>
          <w:szCs w:val="24"/>
          <w:lang w:eastAsia="zh-CN"/>
        </w:rPr>
        <w:t>竞争性磋商文件</w:t>
      </w:r>
      <w:r>
        <w:rPr>
          <w:rFonts w:hint="eastAsia" w:ascii="宋体" w:hAnsi="宋体" w:eastAsia="宋体" w:cs="宋体"/>
          <w:color w:val="auto"/>
          <w:sz w:val="24"/>
          <w:szCs w:val="24"/>
        </w:rPr>
        <w:t>要求，现郑重承诺如下：</w:t>
      </w:r>
    </w:p>
    <w:p w14:paraId="21C567EB">
      <w:pPr>
        <w:numPr>
          <w:ilvl w:val="0"/>
          <w:numId w:val="10"/>
        </w:numPr>
        <w:spacing w:line="48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具备《中华人民共和国政府采购法》第二十二条第一款和本项目规定的条件：</w:t>
      </w:r>
    </w:p>
    <w:p w14:paraId="34272574">
      <w:pPr>
        <w:numPr>
          <w:ilvl w:val="0"/>
          <w:numId w:val="11"/>
        </w:numPr>
        <w:spacing w:line="480" w:lineRule="exact"/>
        <w:ind w:firstLine="720" w:firstLineChars="300"/>
        <w:jc w:val="left"/>
        <w:rPr>
          <w:rFonts w:ascii="宋体" w:hAnsi="宋体" w:eastAsia="宋体" w:cs="宋体"/>
          <w:color w:val="auto"/>
          <w:sz w:val="24"/>
          <w:szCs w:val="24"/>
        </w:rPr>
      </w:pPr>
      <w:r>
        <w:rPr>
          <w:rFonts w:hint="eastAsia" w:ascii="宋体" w:hAnsi="宋体" w:eastAsia="宋体" w:cs="宋体"/>
          <w:color w:val="auto"/>
          <w:sz w:val="24"/>
          <w:szCs w:val="24"/>
        </w:rPr>
        <w:t>具有独立承担民事责任的能力;</w:t>
      </w:r>
    </w:p>
    <w:p w14:paraId="5985525E">
      <w:pPr>
        <w:numPr>
          <w:ilvl w:val="0"/>
          <w:numId w:val="11"/>
        </w:numPr>
        <w:spacing w:line="480" w:lineRule="exact"/>
        <w:ind w:firstLine="720" w:firstLineChars="300"/>
        <w:jc w:val="left"/>
        <w:rPr>
          <w:rFonts w:ascii="宋体" w:hAnsi="宋体" w:eastAsia="宋体" w:cs="宋体"/>
          <w:color w:val="auto"/>
          <w:sz w:val="24"/>
          <w:szCs w:val="24"/>
        </w:rPr>
      </w:pPr>
      <w:r>
        <w:rPr>
          <w:rFonts w:hint="eastAsia" w:ascii="宋体" w:hAnsi="宋体" w:eastAsia="宋体" w:cs="Times New Roman"/>
          <w:color w:val="auto"/>
          <w:sz w:val="24"/>
          <w:szCs w:val="24"/>
          <w:highlight w:val="none"/>
          <w:lang w:val="en-US" w:eastAsia="zh-CN"/>
        </w:rPr>
        <w:t>具有健全的财务制度和良好的财务状况</w:t>
      </w:r>
      <w:r>
        <w:rPr>
          <w:rFonts w:hint="eastAsia" w:ascii="宋体" w:hAnsi="宋体" w:eastAsia="宋体" w:cs="宋体"/>
          <w:color w:val="auto"/>
          <w:sz w:val="24"/>
          <w:szCs w:val="24"/>
        </w:rPr>
        <w:t>；</w:t>
      </w:r>
    </w:p>
    <w:p w14:paraId="54F4AD9E">
      <w:pPr>
        <w:numPr>
          <w:ilvl w:val="0"/>
          <w:numId w:val="11"/>
        </w:numPr>
        <w:spacing w:line="480" w:lineRule="exact"/>
        <w:ind w:firstLine="720" w:firstLineChars="300"/>
        <w:jc w:val="left"/>
        <w:rPr>
          <w:rFonts w:ascii="宋体" w:hAnsi="宋体" w:eastAsia="宋体" w:cs="宋体"/>
          <w:color w:val="auto"/>
          <w:sz w:val="24"/>
          <w:szCs w:val="24"/>
        </w:rPr>
      </w:pPr>
      <w:r>
        <w:rPr>
          <w:rFonts w:hint="eastAsia" w:ascii="宋体" w:hAnsi="宋体" w:eastAsia="宋体" w:cs="宋体"/>
          <w:color w:val="auto"/>
          <w:sz w:val="24"/>
          <w:szCs w:val="24"/>
        </w:rPr>
        <w:t>具有履行合同所必需的设备和专业技术能力；</w:t>
      </w:r>
    </w:p>
    <w:p w14:paraId="41E9ABC9">
      <w:pPr>
        <w:numPr>
          <w:ilvl w:val="0"/>
          <w:numId w:val="11"/>
        </w:numPr>
        <w:spacing w:line="480" w:lineRule="exact"/>
        <w:ind w:firstLine="720" w:firstLineChars="300"/>
        <w:jc w:val="left"/>
        <w:rPr>
          <w:rFonts w:ascii="宋体" w:hAnsi="宋体" w:eastAsia="宋体" w:cs="宋体"/>
          <w:color w:val="auto"/>
          <w:sz w:val="24"/>
          <w:szCs w:val="24"/>
        </w:rPr>
      </w:pPr>
      <w:r>
        <w:rPr>
          <w:rFonts w:hint="eastAsia" w:ascii="宋体" w:hAnsi="宋体" w:eastAsia="宋体" w:cs="宋体"/>
          <w:color w:val="auto"/>
          <w:sz w:val="24"/>
          <w:szCs w:val="24"/>
        </w:rPr>
        <w:t>有依法缴纳税金和社会保障资金的良好记录；</w:t>
      </w:r>
    </w:p>
    <w:p w14:paraId="43531D2F">
      <w:pPr>
        <w:numPr>
          <w:ilvl w:val="0"/>
          <w:numId w:val="11"/>
        </w:numPr>
        <w:spacing w:line="480" w:lineRule="exact"/>
        <w:ind w:firstLine="720" w:firstLineChars="300"/>
        <w:jc w:val="left"/>
        <w:rPr>
          <w:rFonts w:ascii="宋体" w:hAnsi="宋体" w:eastAsia="宋体" w:cs="宋体"/>
          <w:color w:val="auto"/>
          <w:sz w:val="24"/>
          <w:szCs w:val="24"/>
        </w:rPr>
      </w:pPr>
      <w:r>
        <w:rPr>
          <w:rFonts w:hint="eastAsia" w:ascii="宋体" w:hAnsi="宋体" w:eastAsia="宋体" w:cs="宋体"/>
          <w:color w:val="auto"/>
          <w:sz w:val="24"/>
          <w:szCs w:val="24"/>
        </w:rPr>
        <w:t>参加政府采购活动</w:t>
      </w:r>
      <w:r>
        <w:rPr>
          <w:rFonts w:hint="eastAsia" w:ascii="宋体" w:hAnsi="宋体" w:eastAsia="宋体" w:cs="宋体"/>
          <w:color w:val="auto"/>
          <w:sz w:val="24"/>
          <w:szCs w:val="24"/>
          <w:lang w:val="en-US" w:eastAsia="zh-CN"/>
        </w:rPr>
        <w:t>近</w:t>
      </w:r>
      <w:r>
        <w:rPr>
          <w:rFonts w:hint="eastAsia" w:ascii="宋体" w:hAnsi="宋体" w:eastAsia="宋体" w:cs="宋体"/>
          <w:color w:val="auto"/>
          <w:sz w:val="24"/>
          <w:szCs w:val="24"/>
        </w:rPr>
        <w:t>三年内，在经营活动中没有重大违法记录；</w:t>
      </w:r>
    </w:p>
    <w:p w14:paraId="3BD2F578">
      <w:pPr>
        <w:numPr>
          <w:ilvl w:val="0"/>
          <w:numId w:val="11"/>
        </w:numPr>
        <w:spacing w:line="480" w:lineRule="exact"/>
        <w:ind w:firstLine="720" w:firstLineChars="300"/>
        <w:jc w:val="left"/>
        <w:rPr>
          <w:rFonts w:ascii="宋体" w:hAnsi="宋体" w:eastAsia="宋体" w:cs="宋体"/>
          <w:color w:val="auto"/>
          <w:sz w:val="24"/>
          <w:szCs w:val="24"/>
        </w:rPr>
      </w:pPr>
      <w:r>
        <w:rPr>
          <w:rFonts w:hint="eastAsia" w:ascii="宋体" w:hAnsi="宋体" w:eastAsia="宋体" w:cs="宋体"/>
          <w:color w:val="auto"/>
          <w:sz w:val="24"/>
          <w:szCs w:val="24"/>
        </w:rPr>
        <w:t>法律、行政法规规定的其他条件；</w:t>
      </w:r>
    </w:p>
    <w:p w14:paraId="703F5223">
      <w:pPr>
        <w:numPr>
          <w:ilvl w:val="0"/>
          <w:numId w:val="11"/>
        </w:numPr>
        <w:spacing w:line="480" w:lineRule="exact"/>
        <w:ind w:firstLine="720" w:firstLineChars="300"/>
        <w:jc w:val="left"/>
        <w:rPr>
          <w:rFonts w:ascii="宋体" w:hAnsi="宋体" w:eastAsia="宋体" w:cs="宋体"/>
          <w:color w:val="auto"/>
          <w:sz w:val="24"/>
          <w:szCs w:val="24"/>
        </w:rPr>
      </w:pPr>
      <w:r>
        <w:rPr>
          <w:rFonts w:hint="eastAsia" w:ascii="宋体" w:hAnsi="宋体" w:eastAsia="宋体" w:cs="宋体"/>
          <w:color w:val="auto"/>
          <w:sz w:val="24"/>
          <w:szCs w:val="24"/>
        </w:rPr>
        <w:t>根据采购项目提出的特殊条件。</w:t>
      </w:r>
    </w:p>
    <w:p w14:paraId="75012F3E">
      <w:pPr>
        <w:numPr>
          <w:ilvl w:val="0"/>
          <w:numId w:val="10"/>
        </w:numPr>
        <w:spacing w:line="48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完全接受和满足本项目</w:t>
      </w:r>
      <w:r>
        <w:rPr>
          <w:rFonts w:hint="eastAsia" w:ascii="宋体" w:hAnsi="宋体" w:eastAsia="宋体" w:cs="宋体"/>
          <w:color w:val="auto"/>
          <w:sz w:val="24"/>
          <w:szCs w:val="24"/>
          <w:lang w:eastAsia="zh-CN"/>
        </w:rPr>
        <w:t>竞争性磋商文件</w:t>
      </w:r>
      <w:r>
        <w:rPr>
          <w:rFonts w:hint="eastAsia" w:ascii="宋体" w:hAnsi="宋体" w:eastAsia="宋体" w:cs="宋体"/>
          <w:color w:val="auto"/>
          <w:sz w:val="24"/>
          <w:szCs w:val="24"/>
        </w:rPr>
        <w:t>中规定的实质性要求，如对</w:t>
      </w:r>
      <w:r>
        <w:rPr>
          <w:rFonts w:hint="eastAsia" w:ascii="宋体" w:hAnsi="宋体" w:eastAsia="宋体" w:cs="宋体"/>
          <w:color w:val="auto"/>
          <w:sz w:val="24"/>
          <w:szCs w:val="24"/>
          <w:lang w:eastAsia="zh-CN"/>
        </w:rPr>
        <w:t>竞争性磋商文件</w:t>
      </w:r>
      <w:r>
        <w:rPr>
          <w:rFonts w:hint="eastAsia" w:ascii="宋体" w:hAnsi="宋体" w:eastAsia="宋体" w:cs="宋体"/>
          <w:color w:val="auto"/>
          <w:sz w:val="24"/>
          <w:szCs w:val="24"/>
        </w:rPr>
        <w:t>有异议，已经在投标截止时间届满前依法进行维权救济，不存在对</w:t>
      </w:r>
      <w:r>
        <w:rPr>
          <w:rFonts w:hint="eastAsia" w:ascii="宋体" w:hAnsi="宋体" w:eastAsia="宋体" w:cs="宋体"/>
          <w:color w:val="auto"/>
          <w:sz w:val="24"/>
          <w:szCs w:val="24"/>
          <w:lang w:eastAsia="zh-CN"/>
        </w:rPr>
        <w:t>竞争性磋商文件</w:t>
      </w:r>
      <w:r>
        <w:rPr>
          <w:rFonts w:hint="eastAsia" w:ascii="宋体" w:hAnsi="宋体" w:eastAsia="宋体" w:cs="宋体"/>
          <w:color w:val="auto"/>
          <w:sz w:val="24"/>
          <w:szCs w:val="24"/>
        </w:rPr>
        <w:t>有异议的同时又参加投标以求侥幸中标或者为实现其他非法目的的行为。</w:t>
      </w:r>
    </w:p>
    <w:p w14:paraId="443BE56F">
      <w:pPr>
        <w:numPr>
          <w:ilvl w:val="0"/>
          <w:numId w:val="10"/>
        </w:numPr>
        <w:spacing w:line="48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参见本次招标采购活动，不存在与单位负责人为同一人或者存在直接控股、管理关系的其他</w:t>
      </w:r>
      <w:r>
        <w:rPr>
          <w:rFonts w:hint="eastAsia" w:ascii="宋体" w:hAnsi="宋体" w:cs="宋体"/>
          <w:color w:val="auto"/>
          <w:sz w:val="24"/>
          <w:szCs w:val="24"/>
          <w:lang w:eastAsia="zh-CN"/>
        </w:rPr>
        <w:t>响应人</w:t>
      </w:r>
      <w:r>
        <w:rPr>
          <w:rFonts w:hint="eastAsia" w:ascii="宋体" w:hAnsi="宋体" w:eastAsia="宋体" w:cs="宋体"/>
          <w:color w:val="auto"/>
          <w:sz w:val="24"/>
          <w:szCs w:val="24"/>
        </w:rPr>
        <w:t>参与同一合同项下的政府采购活动的行为。</w:t>
      </w:r>
    </w:p>
    <w:p w14:paraId="57A35215">
      <w:pPr>
        <w:numPr>
          <w:ilvl w:val="0"/>
          <w:numId w:val="10"/>
        </w:numPr>
        <w:spacing w:line="48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参加本次招标采购活动，不存在为采购项目提供整体设计、规范编制或者项目管理、监理、检测等服务的行为。</w:t>
      </w:r>
    </w:p>
    <w:p w14:paraId="57090DDE">
      <w:pPr>
        <w:numPr>
          <w:ilvl w:val="0"/>
          <w:numId w:val="10"/>
        </w:numPr>
        <w:spacing w:line="48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参加本次招标采购活动，不存在和其他</w:t>
      </w:r>
      <w:r>
        <w:rPr>
          <w:rFonts w:hint="eastAsia" w:ascii="宋体" w:hAnsi="宋体" w:cs="宋体"/>
          <w:color w:val="auto"/>
          <w:sz w:val="24"/>
          <w:szCs w:val="24"/>
          <w:lang w:eastAsia="zh-CN"/>
        </w:rPr>
        <w:t>响应人</w:t>
      </w:r>
      <w:r>
        <w:rPr>
          <w:rFonts w:hint="eastAsia" w:ascii="宋体" w:hAnsi="宋体" w:eastAsia="宋体" w:cs="宋体"/>
          <w:color w:val="auto"/>
          <w:sz w:val="24"/>
          <w:szCs w:val="24"/>
        </w:rPr>
        <w:t>在同一合同项下的采购项目中，同时委托同一个自然人、同一家庭的人员、同一单位的人员作为代理人的行为。</w:t>
      </w:r>
    </w:p>
    <w:p w14:paraId="0E5A1E99">
      <w:pPr>
        <w:numPr>
          <w:ilvl w:val="0"/>
          <w:numId w:val="10"/>
        </w:numPr>
        <w:spacing w:line="480" w:lineRule="exact"/>
        <w:ind w:firstLine="480" w:firstLineChars="200"/>
        <w:jc w:val="left"/>
        <w:rPr>
          <w:rFonts w:ascii="宋体" w:hAnsi="宋体" w:eastAsia="宋体" w:cs="宋体"/>
          <w:color w:val="auto"/>
          <w:sz w:val="24"/>
          <w:szCs w:val="24"/>
        </w:rPr>
      </w:pPr>
      <w:r>
        <w:rPr>
          <w:rFonts w:hint="eastAsia" w:ascii="宋体" w:hAnsi="宋体" w:cs="宋体"/>
          <w:color w:val="auto"/>
          <w:sz w:val="24"/>
          <w:szCs w:val="24"/>
          <w:lang w:eastAsia="zh-CN"/>
        </w:rPr>
        <w:t>响应人</w:t>
      </w:r>
      <w:r>
        <w:rPr>
          <w:rFonts w:hint="eastAsia" w:ascii="宋体" w:hAnsi="宋体" w:eastAsia="宋体" w:cs="宋体"/>
          <w:color w:val="auto"/>
          <w:sz w:val="24"/>
          <w:szCs w:val="24"/>
        </w:rPr>
        <w:t>参加本次政府才够互动要求在近三年内</w:t>
      </w:r>
      <w:r>
        <w:rPr>
          <w:rFonts w:hint="eastAsia" w:ascii="宋体" w:hAnsi="宋体" w:cs="宋体"/>
          <w:color w:val="auto"/>
          <w:sz w:val="24"/>
          <w:szCs w:val="24"/>
          <w:lang w:eastAsia="zh-CN"/>
        </w:rPr>
        <w:t>响应人</w:t>
      </w:r>
      <w:r>
        <w:rPr>
          <w:rFonts w:hint="eastAsia" w:ascii="宋体" w:hAnsi="宋体" w:eastAsia="宋体" w:cs="宋体"/>
          <w:color w:val="auto"/>
          <w:sz w:val="24"/>
          <w:szCs w:val="24"/>
        </w:rPr>
        <w:t>和其法定代表人没有行贿犯罪行为。</w:t>
      </w:r>
    </w:p>
    <w:p w14:paraId="6643B829">
      <w:pPr>
        <w:numPr>
          <w:ilvl w:val="0"/>
          <w:numId w:val="10"/>
        </w:numPr>
        <w:spacing w:line="48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参加本次招标采购办活动，不存在联合体投标。</w:t>
      </w:r>
    </w:p>
    <w:p w14:paraId="74DEE924">
      <w:pPr>
        <w:numPr>
          <w:ilvl w:val="0"/>
          <w:numId w:val="10"/>
        </w:numPr>
        <w:spacing w:line="48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lang w:eastAsia="zh-CN"/>
        </w:rPr>
        <w:t>投标（响应）文件</w:t>
      </w:r>
      <w:r>
        <w:rPr>
          <w:rFonts w:hint="eastAsia" w:ascii="宋体" w:hAnsi="宋体" w:eastAsia="宋体" w:cs="宋体"/>
          <w:color w:val="auto"/>
          <w:sz w:val="24"/>
          <w:szCs w:val="24"/>
        </w:rPr>
        <w:t>中提供的能够给予我公司带来优惠、好处的任何材料资料和技术、服务、商务等响应承诺情况都是真实的、有效的、合法的。</w:t>
      </w:r>
    </w:p>
    <w:p w14:paraId="06ABB700">
      <w:pPr>
        <w:numPr>
          <w:ilvl w:val="0"/>
          <w:numId w:val="10"/>
        </w:numPr>
        <w:spacing w:line="48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如本项目评标过程中需要提供样品，则我公司提供的样品即为中标后将要提供的中标产品，我公司对提供样品的性能和质量负责，因样品存在缺陷或者不符合招标文件要求导致未能中标的，我公司愿意承担相应不利后果。（如提供样品）</w:t>
      </w:r>
    </w:p>
    <w:p w14:paraId="3443ABFF">
      <w:pPr>
        <w:numPr>
          <w:ilvl w:val="0"/>
          <w:numId w:val="10"/>
        </w:numPr>
        <w:spacing w:line="48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存在以下行为之一的愿意接受相关部门的处理：</w:t>
      </w:r>
    </w:p>
    <w:p w14:paraId="5E7ADD60">
      <w:pPr>
        <w:spacing w:line="480" w:lineRule="exact"/>
        <w:ind w:left="420" w:leftChars="200"/>
        <w:jc w:val="left"/>
        <w:rPr>
          <w:rFonts w:ascii="宋体" w:hAnsi="宋体" w:eastAsia="宋体" w:cs="宋体"/>
          <w:color w:val="auto"/>
          <w:sz w:val="24"/>
          <w:szCs w:val="24"/>
        </w:rPr>
      </w:pPr>
      <w:r>
        <w:rPr>
          <w:rFonts w:hint="eastAsia" w:ascii="宋体" w:hAnsi="宋体" w:eastAsia="宋体" w:cs="宋体"/>
          <w:color w:val="auto"/>
          <w:sz w:val="24"/>
          <w:szCs w:val="24"/>
        </w:rPr>
        <w:t>（一）投标有效期内撤销</w:t>
      </w:r>
      <w:r>
        <w:rPr>
          <w:rFonts w:hint="eastAsia" w:ascii="宋体" w:hAnsi="宋体" w:eastAsia="宋体" w:cs="宋体"/>
          <w:color w:val="auto"/>
          <w:sz w:val="24"/>
          <w:szCs w:val="24"/>
          <w:lang w:eastAsia="zh-CN"/>
        </w:rPr>
        <w:t>投标（响应）文件</w:t>
      </w:r>
      <w:r>
        <w:rPr>
          <w:rFonts w:hint="eastAsia" w:ascii="宋体" w:hAnsi="宋体" w:eastAsia="宋体" w:cs="宋体"/>
          <w:color w:val="auto"/>
          <w:sz w:val="24"/>
          <w:szCs w:val="24"/>
        </w:rPr>
        <w:t>的；</w:t>
      </w:r>
    </w:p>
    <w:p w14:paraId="04790BF7">
      <w:pPr>
        <w:spacing w:line="480" w:lineRule="exact"/>
        <w:ind w:left="420" w:leftChars="200"/>
        <w:jc w:val="left"/>
        <w:rPr>
          <w:rFonts w:ascii="宋体" w:hAnsi="宋体" w:eastAsia="宋体" w:cs="宋体"/>
          <w:color w:val="auto"/>
          <w:sz w:val="24"/>
          <w:szCs w:val="24"/>
        </w:rPr>
      </w:pPr>
      <w:r>
        <w:rPr>
          <w:rFonts w:hint="eastAsia" w:ascii="宋体" w:hAnsi="宋体" w:eastAsia="宋体" w:cs="宋体"/>
          <w:color w:val="auto"/>
          <w:sz w:val="24"/>
          <w:szCs w:val="24"/>
        </w:rPr>
        <w:t>（二）在采购人确定中标人以前放弃中标候选资格的；</w:t>
      </w:r>
    </w:p>
    <w:p w14:paraId="45D190CE">
      <w:pPr>
        <w:spacing w:line="480" w:lineRule="exact"/>
        <w:ind w:left="420" w:leftChars="200"/>
        <w:jc w:val="left"/>
        <w:rPr>
          <w:rFonts w:ascii="宋体" w:hAnsi="宋体" w:eastAsia="宋体" w:cs="宋体"/>
          <w:color w:val="auto"/>
          <w:sz w:val="24"/>
          <w:szCs w:val="24"/>
        </w:rPr>
      </w:pPr>
      <w:r>
        <w:rPr>
          <w:rFonts w:hint="eastAsia" w:ascii="宋体" w:hAnsi="宋体" w:eastAsia="宋体" w:cs="宋体"/>
          <w:color w:val="auto"/>
          <w:sz w:val="24"/>
          <w:szCs w:val="24"/>
        </w:rPr>
        <w:t>（三）由于中标人的原因未能按照招标文件的规定与采购人签订合同；</w:t>
      </w:r>
    </w:p>
    <w:p w14:paraId="0EF4AE29">
      <w:pPr>
        <w:spacing w:line="480" w:lineRule="exact"/>
        <w:ind w:left="420" w:leftChars="200"/>
        <w:jc w:val="left"/>
        <w:rPr>
          <w:rFonts w:ascii="宋体" w:hAnsi="宋体" w:eastAsia="宋体" w:cs="宋体"/>
          <w:color w:val="auto"/>
          <w:sz w:val="24"/>
          <w:szCs w:val="24"/>
        </w:rPr>
      </w:pPr>
      <w:r>
        <w:rPr>
          <w:rFonts w:hint="eastAsia" w:ascii="宋体" w:hAnsi="宋体" w:eastAsia="宋体" w:cs="宋体"/>
          <w:color w:val="auto"/>
          <w:sz w:val="24"/>
          <w:szCs w:val="24"/>
        </w:rPr>
        <w:t>（四）由于中标人的原因未能按照招标文件的规定交纳履约保证金；</w:t>
      </w:r>
    </w:p>
    <w:p w14:paraId="6D50B1D8">
      <w:pPr>
        <w:spacing w:line="480" w:lineRule="exact"/>
        <w:ind w:left="420" w:leftChars="200"/>
        <w:jc w:val="left"/>
        <w:rPr>
          <w:rFonts w:ascii="宋体" w:hAnsi="宋体" w:eastAsia="宋体" w:cs="宋体"/>
          <w:color w:val="auto"/>
          <w:sz w:val="24"/>
          <w:szCs w:val="24"/>
        </w:rPr>
      </w:pPr>
      <w:r>
        <w:rPr>
          <w:rFonts w:hint="eastAsia" w:ascii="宋体" w:hAnsi="宋体" w:eastAsia="宋体" w:cs="宋体"/>
          <w:color w:val="auto"/>
          <w:sz w:val="24"/>
          <w:szCs w:val="24"/>
        </w:rPr>
        <w:t>（五）在</w:t>
      </w:r>
      <w:r>
        <w:rPr>
          <w:rFonts w:hint="eastAsia" w:ascii="宋体" w:hAnsi="宋体" w:eastAsia="宋体" w:cs="宋体"/>
          <w:color w:val="auto"/>
          <w:sz w:val="24"/>
          <w:szCs w:val="24"/>
          <w:lang w:eastAsia="zh-CN"/>
        </w:rPr>
        <w:t>投标（响应）文件</w:t>
      </w:r>
      <w:r>
        <w:rPr>
          <w:rFonts w:hint="eastAsia" w:ascii="宋体" w:hAnsi="宋体" w:eastAsia="宋体" w:cs="宋体"/>
          <w:color w:val="auto"/>
          <w:sz w:val="24"/>
          <w:szCs w:val="24"/>
        </w:rPr>
        <w:t>中提供虚假材料谋取中标；</w:t>
      </w:r>
    </w:p>
    <w:p w14:paraId="16298097">
      <w:pPr>
        <w:spacing w:line="480" w:lineRule="exact"/>
        <w:ind w:left="420" w:leftChars="200"/>
        <w:jc w:val="left"/>
        <w:rPr>
          <w:rFonts w:ascii="宋体" w:hAnsi="宋体" w:eastAsia="宋体" w:cs="宋体"/>
          <w:color w:val="auto"/>
          <w:sz w:val="24"/>
          <w:szCs w:val="24"/>
        </w:rPr>
      </w:pPr>
      <w:r>
        <w:rPr>
          <w:rFonts w:hint="eastAsia" w:ascii="宋体" w:hAnsi="宋体" w:eastAsia="宋体" w:cs="宋体"/>
          <w:color w:val="auto"/>
          <w:sz w:val="24"/>
          <w:szCs w:val="24"/>
        </w:rPr>
        <w:t>（六）与采购人、其他</w:t>
      </w:r>
      <w:r>
        <w:rPr>
          <w:rFonts w:hint="eastAsia" w:ascii="宋体" w:hAnsi="宋体" w:cs="宋体"/>
          <w:color w:val="auto"/>
          <w:sz w:val="24"/>
          <w:szCs w:val="24"/>
          <w:lang w:eastAsia="zh-CN"/>
        </w:rPr>
        <w:t>响应人</w:t>
      </w:r>
      <w:r>
        <w:rPr>
          <w:rFonts w:hint="eastAsia" w:ascii="宋体" w:hAnsi="宋体" w:eastAsia="宋体" w:cs="宋体"/>
          <w:color w:val="auto"/>
          <w:sz w:val="24"/>
          <w:szCs w:val="24"/>
        </w:rPr>
        <w:t>或者采购代理机构恶意串通的；</w:t>
      </w:r>
    </w:p>
    <w:p w14:paraId="4F6BDF15">
      <w:pPr>
        <w:spacing w:line="480" w:lineRule="exact"/>
        <w:ind w:left="420" w:leftChars="200"/>
        <w:jc w:val="left"/>
        <w:rPr>
          <w:rFonts w:ascii="宋体" w:hAnsi="宋体" w:eastAsia="宋体" w:cs="宋体"/>
          <w:color w:val="auto"/>
          <w:sz w:val="24"/>
          <w:szCs w:val="24"/>
        </w:rPr>
      </w:pPr>
      <w:r>
        <w:rPr>
          <w:rFonts w:hint="eastAsia" w:ascii="宋体" w:hAnsi="宋体" w:eastAsia="宋体" w:cs="宋体"/>
          <w:color w:val="auto"/>
          <w:sz w:val="24"/>
          <w:szCs w:val="24"/>
        </w:rPr>
        <w:t>（七）投标有效期内，</w:t>
      </w:r>
      <w:r>
        <w:rPr>
          <w:rFonts w:hint="eastAsia" w:ascii="宋体" w:hAnsi="宋体" w:cs="宋体"/>
          <w:color w:val="auto"/>
          <w:sz w:val="24"/>
          <w:szCs w:val="24"/>
          <w:lang w:eastAsia="zh-CN"/>
        </w:rPr>
        <w:t>响应人</w:t>
      </w:r>
      <w:r>
        <w:rPr>
          <w:rFonts w:hint="eastAsia" w:ascii="宋体" w:hAnsi="宋体" w:eastAsia="宋体" w:cs="宋体"/>
          <w:color w:val="auto"/>
          <w:sz w:val="24"/>
          <w:szCs w:val="24"/>
        </w:rPr>
        <w:t>在政府采购活动中有违法、违规、违纪行为。</w:t>
      </w:r>
    </w:p>
    <w:p w14:paraId="706672AB">
      <w:pPr>
        <w:spacing w:line="480" w:lineRule="exact"/>
        <w:ind w:left="420" w:leftChars="200" w:firstLine="240" w:firstLineChars="100"/>
        <w:jc w:val="left"/>
        <w:rPr>
          <w:rFonts w:ascii="宋体" w:hAnsi="宋体" w:eastAsia="宋体" w:cs="宋体"/>
          <w:color w:val="auto"/>
          <w:sz w:val="24"/>
          <w:szCs w:val="24"/>
        </w:rPr>
      </w:pPr>
      <w:r>
        <w:rPr>
          <w:rFonts w:hint="eastAsia" w:ascii="宋体" w:hAnsi="宋体" w:eastAsia="宋体" w:cs="宋体"/>
          <w:color w:val="auto"/>
          <w:sz w:val="24"/>
          <w:szCs w:val="24"/>
        </w:rPr>
        <w:t>由此产生的一切法律后果和责任由我公司承担。</w:t>
      </w:r>
    </w:p>
    <w:p w14:paraId="46E8EDEE">
      <w:pPr>
        <w:spacing w:line="480" w:lineRule="exact"/>
        <w:ind w:left="420" w:leftChars="200"/>
        <w:jc w:val="left"/>
        <w:rPr>
          <w:rFonts w:ascii="宋体" w:hAnsi="宋体" w:eastAsia="宋体" w:cs="宋体"/>
          <w:color w:val="auto"/>
          <w:sz w:val="24"/>
          <w:szCs w:val="24"/>
        </w:rPr>
      </w:pPr>
      <w:r>
        <w:rPr>
          <w:rFonts w:hint="eastAsia" w:ascii="宋体" w:hAnsi="宋体" w:eastAsia="宋体" w:cs="宋体"/>
          <w:color w:val="auto"/>
          <w:sz w:val="24"/>
          <w:szCs w:val="24"/>
        </w:rPr>
        <w:t>我公司声明放弃对此提出任何异议和追索的权利。</w:t>
      </w:r>
    </w:p>
    <w:p w14:paraId="67550E7F">
      <w:pPr>
        <w:spacing w:line="480" w:lineRule="exact"/>
        <w:ind w:left="420" w:leftChars="200"/>
        <w:jc w:val="left"/>
        <w:rPr>
          <w:rFonts w:ascii="宋体" w:hAnsi="宋体" w:eastAsia="宋体" w:cs="宋体"/>
          <w:color w:val="auto"/>
          <w:sz w:val="24"/>
          <w:szCs w:val="24"/>
        </w:rPr>
      </w:pPr>
      <w:r>
        <w:rPr>
          <w:rFonts w:hint="eastAsia" w:ascii="宋体" w:hAnsi="宋体" w:eastAsia="宋体" w:cs="宋体"/>
          <w:color w:val="auto"/>
          <w:sz w:val="24"/>
          <w:szCs w:val="24"/>
        </w:rPr>
        <w:t xml:space="preserve">    本公司对上述承诺的内容事项真实性负责。如经查实上述承诺的内容事项存在虚假，我公司愿意接受以提供虚假材料谋取中标追究法律责任。</w:t>
      </w:r>
    </w:p>
    <w:p w14:paraId="4FDE73F9">
      <w:pPr>
        <w:spacing w:line="480" w:lineRule="exact"/>
        <w:rPr>
          <w:rFonts w:ascii="宋体" w:hAnsi="宋体" w:eastAsia="宋体" w:cs="宋体"/>
          <w:color w:val="auto"/>
          <w:sz w:val="24"/>
          <w:szCs w:val="24"/>
        </w:rPr>
      </w:pPr>
    </w:p>
    <w:p w14:paraId="51968A97">
      <w:pPr>
        <w:widowControl/>
        <w:adjustRightInd w:val="0"/>
        <w:snapToGrid w:val="0"/>
        <w:spacing w:beforeAutospacing="1" w:after="200" w:line="520" w:lineRule="exact"/>
        <w:jc w:val="left"/>
        <w:rPr>
          <w:rFonts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cs="宋体"/>
          <w:color w:val="auto"/>
          <w:kern w:val="0"/>
          <w:sz w:val="24"/>
          <w:szCs w:val="24"/>
          <w:lang w:eastAsia="zh-CN"/>
        </w:rPr>
        <w:t>响应人</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（盖单位章）</w:t>
      </w:r>
    </w:p>
    <w:p w14:paraId="4B273F35">
      <w:pPr>
        <w:widowControl/>
        <w:adjustRightInd w:val="0"/>
        <w:snapToGrid w:val="0"/>
        <w:spacing w:beforeAutospacing="1" w:after="200" w:line="520" w:lineRule="exact"/>
        <w:ind w:firstLine="3120" w:firstLineChars="1300"/>
        <w:rPr>
          <w:rFonts w:ascii="宋体" w:hAnsi="宋体" w:eastAsia="宋体" w:cs="宋体"/>
          <w:color w:val="auto"/>
          <w:sz w:val="24"/>
          <w:szCs w:val="24"/>
        </w:rPr>
      </w:pPr>
      <w:r>
        <w:rPr>
          <w:rFonts w:hint="eastAsia" w:ascii="宋体" w:hAnsi="宋体" w:eastAsia="宋体" w:cs="宋体"/>
          <w:color w:val="auto"/>
          <w:kern w:val="0"/>
          <w:sz w:val="24"/>
          <w:szCs w:val="24"/>
        </w:rPr>
        <w:t>法定代表人或其委托代理人：</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eastAsia="zh-CN"/>
        </w:rPr>
        <w:t>签字</w:t>
      </w:r>
      <w:r>
        <w:rPr>
          <w:rFonts w:hint="eastAsia" w:ascii="宋体" w:hAnsi="宋体" w:eastAsia="宋体" w:cs="宋体"/>
          <w:color w:val="auto"/>
          <w:sz w:val="24"/>
          <w:szCs w:val="24"/>
          <w:lang w:val="en-US" w:eastAsia="zh-CN"/>
        </w:rPr>
        <w:t>或</w:t>
      </w:r>
      <w:r>
        <w:rPr>
          <w:rFonts w:hint="eastAsia" w:ascii="宋体" w:hAnsi="宋体" w:eastAsia="宋体" w:cs="宋体"/>
          <w:color w:val="auto"/>
          <w:kern w:val="0"/>
          <w:sz w:val="24"/>
          <w:szCs w:val="24"/>
          <w:lang w:eastAsia="zh-CN"/>
        </w:rPr>
        <w:t>盖章</w:t>
      </w:r>
      <w:r>
        <w:rPr>
          <w:rFonts w:hint="eastAsia" w:ascii="宋体" w:hAnsi="宋体" w:eastAsia="宋体" w:cs="宋体"/>
          <w:color w:val="auto"/>
          <w:kern w:val="0"/>
          <w:sz w:val="24"/>
          <w:szCs w:val="24"/>
        </w:rPr>
        <w:t>）</w:t>
      </w:r>
    </w:p>
    <w:p w14:paraId="157CA098">
      <w:pPr>
        <w:widowControl/>
        <w:adjustRightInd w:val="0"/>
        <w:snapToGrid w:val="0"/>
        <w:spacing w:beforeAutospacing="1" w:after="200" w:line="520" w:lineRule="exact"/>
        <w:ind w:firstLine="3120" w:firstLineChars="1300"/>
        <w:rPr>
          <w:color w:val="auto"/>
          <w:sz w:val="24"/>
          <w:szCs w:val="24"/>
        </w:rPr>
      </w:pPr>
      <w:r>
        <w:rPr>
          <w:rFonts w:hint="eastAsia" w:ascii="宋体" w:hAnsi="宋体" w:eastAsia="宋体" w:cs="宋体"/>
          <w:color w:val="auto"/>
          <w:kern w:val="0"/>
          <w:sz w:val="24"/>
          <w:szCs w:val="24"/>
        </w:rPr>
        <w:t>日  期：</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3357F672">
      <w:pPr>
        <w:rPr>
          <w:rFonts w:hint="eastAsia"/>
          <w:color w:val="auto"/>
          <w:sz w:val="28"/>
          <w:szCs w:val="36"/>
        </w:rPr>
      </w:pPr>
      <w:r>
        <w:rPr>
          <w:rFonts w:hint="eastAsia"/>
          <w:color w:val="auto"/>
          <w:sz w:val="28"/>
          <w:szCs w:val="36"/>
        </w:rPr>
        <w:t xml:space="preserve">  </w:t>
      </w:r>
    </w:p>
    <w:p w14:paraId="369DE672">
      <w:pPr>
        <w:pStyle w:val="9"/>
        <w:rPr>
          <w:rFonts w:hint="eastAsia"/>
          <w:color w:val="auto"/>
          <w:sz w:val="28"/>
          <w:szCs w:val="36"/>
        </w:rPr>
      </w:pPr>
    </w:p>
    <w:p w14:paraId="1D0CF728">
      <w:pPr>
        <w:pStyle w:val="9"/>
        <w:rPr>
          <w:rFonts w:hint="eastAsia" w:ascii="宋体" w:hAnsi="宋体" w:eastAsia="宋体" w:cs="宋体"/>
          <w:color w:val="auto"/>
          <w:kern w:val="0"/>
          <w:sz w:val="21"/>
          <w:szCs w:val="24"/>
          <w:lang w:val="en-US" w:eastAsia="zh-CN" w:bidi="ar-SA"/>
        </w:rPr>
      </w:pPr>
      <w:r>
        <w:rPr>
          <w:rFonts w:hint="eastAsia" w:ascii="宋体" w:hAnsi="宋体" w:eastAsia="宋体" w:cs="宋体"/>
          <w:color w:val="auto"/>
          <w:kern w:val="0"/>
          <w:sz w:val="21"/>
          <w:szCs w:val="24"/>
          <w:lang w:val="en-US" w:eastAsia="zh-CN" w:bidi="ar-SA"/>
        </w:rPr>
        <w:t>注：因本项目为电子标，委托代理人无法手写签字，可以电脑打印字体为准并法定代表人签章为准。</w:t>
      </w:r>
    </w:p>
    <w:bookmarkEnd w:id="1188"/>
    <w:p w14:paraId="567D7610">
      <w:pPr>
        <w:rPr>
          <w:rFonts w:hint="eastAsia" w:ascii="宋体" w:hAnsi="宋体" w:cs="仿宋_GB2312"/>
          <w:color w:val="000000"/>
          <w:kern w:val="0"/>
          <w:szCs w:val="21"/>
          <w:lang w:val="en-US" w:eastAsia="zh-CN"/>
        </w:rPr>
      </w:pPr>
      <w:bookmarkStart w:id="1189" w:name="_Toc529979910"/>
      <w:bookmarkEnd w:id="1189"/>
      <w:bookmarkStart w:id="1190" w:name="_Toc394651921"/>
      <w:bookmarkEnd w:id="1190"/>
      <w:bookmarkStart w:id="1191" w:name="_Toc27687"/>
      <w:bookmarkEnd w:id="1191"/>
      <w:r>
        <w:rPr>
          <w:rFonts w:hint="eastAsia" w:ascii="宋体" w:hAnsi="宋体" w:cs="仿宋_GB2312"/>
          <w:color w:val="000000"/>
          <w:kern w:val="0"/>
          <w:szCs w:val="21"/>
          <w:lang w:val="en-US" w:eastAsia="zh-CN"/>
        </w:rPr>
        <w:br w:type="page"/>
      </w:r>
    </w:p>
    <w:p w14:paraId="7E509021">
      <w:pPr>
        <w:keepNext/>
        <w:keepLines/>
        <w:spacing w:before="260" w:after="260" w:line="415" w:lineRule="auto"/>
        <w:jc w:val="left"/>
        <w:outlineLvl w:val="1"/>
        <w:rPr>
          <w:rFonts w:hint="eastAsia" w:ascii="宋体" w:hAnsi="宋体" w:cs="仿宋_GB2312"/>
          <w:color w:val="000000"/>
          <w:kern w:val="0"/>
          <w:szCs w:val="21"/>
          <w:lang w:val="en-US" w:eastAsia="zh-CN"/>
        </w:rPr>
      </w:pPr>
      <w:r>
        <w:rPr>
          <w:rFonts w:hint="eastAsia" w:ascii="宋体" w:hAnsi="宋体" w:eastAsia="宋体" w:cs="宋体"/>
          <w:b/>
          <w:bCs/>
          <w:color w:val="000000"/>
          <w:kern w:val="0"/>
          <w:sz w:val="28"/>
          <w:szCs w:val="28"/>
          <w:highlight w:val="none"/>
          <w:lang w:val="en-US" w:eastAsia="zh-CN"/>
        </w:rPr>
        <w:t>附件：</w:t>
      </w:r>
    </w:p>
    <w:p w14:paraId="0ADA04AA">
      <w:pPr>
        <w:spacing w:line="52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中小企业声明函</w:t>
      </w:r>
    </w:p>
    <w:p w14:paraId="4EB63212">
      <w:pPr>
        <w:spacing w:line="520" w:lineRule="exact"/>
        <w:jc w:val="center"/>
        <w:rPr>
          <w:rFonts w:hint="eastAsia" w:eastAsia="宋体"/>
          <w:sz w:val="24"/>
          <w:szCs w:val="24"/>
          <w:lang w:eastAsia="zh-CN"/>
        </w:rPr>
      </w:pPr>
      <w:r>
        <w:rPr>
          <w:rFonts w:hint="eastAsia" w:ascii="宋体" w:hAnsi="宋体" w:eastAsia="宋体" w:cs="宋体"/>
          <w:color w:val="auto"/>
          <w:sz w:val="24"/>
          <w:szCs w:val="24"/>
          <w:highlight w:val="none"/>
        </w:rPr>
        <w:t>（属于中小微企业的填写，不属于的无需填写此项内容</w:t>
      </w:r>
      <w:r>
        <w:rPr>
          <w:rFonts w:hint="eastAsia" w:ascii="宋体" w:hAnsi="宋体" w:eastAsia="宋体" w:cs="宋体"/>
          <w:color w:val="auto"/>
          <w:sz w:val="24"/>
          <w:szCs w:val="24"/>
          <w:highlight w:val="none"/>
          <w:lang w:eastAsia="zh-CN"/>
        </w:rPr>
        <w:t>）</w:t>
      </w:r>
    </w:p>
    <w:p w14:paraId="201F3675">
      <w:pPr>
        <w:snapToGrid w:val="0"/>
        <w:spacing w:line="360" w:lineRule="auto"/>
        <w:ind w:right="482" w:firstLine="480" w:firstLineChars="200"/>
        <w:jc w:val="left"/>
        <w:rPr>
          <w:rFonts w:hint="eastAsia" w:ascii="宋体" w:hAnsi="宋体" w:cs="仿宋_GB2312"/>
          <w:color w:val="000000"/>
          <w:kern w:val="0"/>
          <w:sz w:val="24"/>
          <w:szCs w:val="24"/>
          <w:lang w:val="en-US" w:eastAsia="zh-CN"/>
        </w:rPr>
      </w:pPr>
    </w:p>
    <w:p w14:paraId="4AFE57D9">
      <w:pPr>
        <w:spacing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本公司郑重声明，根据《政府采购促进中小企业发展</w:t>
      </w:r>
      <w:r>
        <w:rPr>
          <w:rFonts w:hint="eastAsia" w:ascii="宋体" w:hAnsi="宋体" w:eastAsia="宋体" w:cs="宋体"/>
          <w:color w:val="auto"/>
          <w:sz w:val="24"/>
          <w:szCs w:val="24"/>
          <w:highlight w:val="none"/>
          <w:lang w:val="en-US" w:eastAsia="zh-CN"/>
        </w:rPr>
        <w:t>管理</w:t>
      </w:r>
      <w:r>
        <w:rPr>
          <w:rFonts w:hint="eastAsia" w:ascii="宋体" w:hAnsi="宋体" w:eastAsia="宋体" w:cs="宋体"/>
          <w:color w:val="auto"/>
          <w:sz w:val="24"/>
          <w:szCs w:val="24"/>
          <w:highlight w:val="none"/>
        </w:rPr>
        <w:t>办法》（财库〔</w:t>
      </w:r>
      <w:r>
        <w:rPr>
          <w:rFonts w:hint="eastAsia" w:ascii="宋体" w:hAnsi="宋体" w:eastAsia="宋体" w:cs="宋体"/>
          <w:color w:val="auto"/>
          <w:sz w:val="24"/>
          <w:szCs w:val="24"/>
          <w:highlight w:val="none"/>
          <w:lang w:val="en-US" w:eastAsia="zh-CN"/>
        </w:rPr>
        <w:t>2020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46</w:t>
      </w:r>
      <w:r>
        <w:rPr>
          <w:rFonts w:hint="eastAsia" w:ascii="宋体" w:hAnsi="宋体" w:eastAsia="宋体" w:cs="宋体"/>
          <w:color w:val="auto"/>
          <w:sz w:val="24"/>
          <w:szCs w:val="24"/>
          <w:highlight w:val="none"/>
        </w:rPr>
        <w:t>号）的规定，本公司</w:t>
      </w:r>
      <w:r>
        <w:rPr>
          <w:rFonts w:hint="eastAsia" w:ascii="宋体" w:hAnsi="宋体" w:eastAsia="宋体" w:cs="宋体"/>
          <w:color w:val="auto"/>
          <w:sz w:val="24"/>
          <w:szCs w:val="24"/>
          <w:highlight w:val="none"/>
          <w:lang w:val="en-US" w:eastAsia="zh-CN"/>
        </w:rPr>
        <w:t>参加</w:t>
      </w:r>
      <w:r>
        <w:rPr>
          <w:rFonts w:hint="eastAsia" w:ascii="宋体" w:hAnsi="宋体" w:eastAsia="宋体" w:cs="宋体"/>
          <w:color w:val="auto"/>
          <w:sz w:val="24"/>
          <w:szCs w:val="24"/>
          <w:highlight w:val="none"/>
          <w:u w:val="single"/>
          <w:lang w:val="en-US" w:eastAsia="zh-CN"/>
        </w:rPr>
        <w:t xml:space="preserve">          （单位名称）</w:t>
      </w:r>
      <w:r>
        <w:rPr>
          <w:rFonts w:hint="eastAsia" w:ascii="宋体" w:hAnsi="宋体" w:eastAsia="宋体" w:cs="宋体"/>
          <w:color w:val="auto"/>
          <w:sz w:val="24"/>
          <w:szCs w:val="24"/>
          <w:highlight w:val="none"/>
          <w:u w:val="none"/>
          <w:lang w:val="en-US" w:eastAsia="zh-CN"/>
        </w:rPr>
        <w:t>的</w:t>
      </w:r>
      <w:r>
        <w:rPr>
          <w:rFonts w:hint="eastAsia" w:ascii="宋体" w:hAnsi="宋体" w:eastAsia="宋体" w:cs="宋体"/>
          <w:color w:val="auto"/>
          <w:sz w:val="24"/>
          <w:szCs w:val="24"/>
          <w:highlight w:val="none"/>
          <w:u w:val="single"/>
          <w:lang w:val="en-US" w:eastAsia="zh-CN"/>
        </w:rPr>
        <w:t xml:space="preserve">            （项目名称）</w:t>
      </w:r>
      <w:r>
        <w:rPr>
          <w:rFonts w:hint="eastAsia" w:ascii="宋体" w:hAnsi="宋体" w:eastAsia="宋体" w:cs="宋体"/>
          <w:color w:val="auto"/>
          <w:sz w:val="24"/>
          <w:szCs w:val="24"/>
          <w:highlight w:val="none"/>
          <w:u w:val="none"/>
          <w:lang w:val="en-US" w:eastAsia="zh-CN"/>
        </w:rPr>
        <w:t>采购活动，</w:t>
      </w:r>
      <w:r>
        <w:rPr>
          <w:rFonts w:hint="eastAsia" w:ascii="宋体" w:hAnsi="宋体" w:eastAsia="宋体" w:cs="宋体"/>
          <w:color w:val="auto"/>
          <w:sz w:val="24"/>
          <w:szCs w:val="24"/>
          <w:highlight w:val="none"/>
          <w:lang w:val="en-US" w:eastAsia="zh-CN"/>
        </w:rPr>
        <w:t xml:space="preserve">工程的施工单位全部为符合政策要求的中小企业。相关企业的具体情况如下： </w:t>
      </w:r>
    </w:p>
    <w:p w14:paraId="6B7F2BEF">
      <w:pPr>
        <w:numPr>
          <w:ilvl w:val="0"/>
          <w:numId w:val="12"/>
        </w:numPr>
        <w:spacing w:line="360" w:lineRule="auto"/>
        <w:ind w:firstLine="540" w:firstLineChars="225"/>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single"/>
          <w:lang w:val="en-US" w:eastAsia="zh-CN"/>
        </w:rPr>
        <w:t xml:space="preserve">（标的名称） </w:t>
      </w:r>
      <w:r>
        <w:rPr>
          <w:rFonts w:hint="eastAsia" w:ascii="宋体" w:hAnsi="宋体" w:eastAsia="宋体" w:cs="宋体"/>
          <w:color w:val="auto"/>
          <w:sz w:val="24"/>
          <w:szCs w:val="24"/>
          <w:highlight w:val="none"/>
          <w:lang w:val="en-US" w:eastAsia="zh-CN"/>
        </w:rPr>
        <w:t>，属于</w:t>
      </w:r>
      <w:r>
        <w:rPr>
          <w:rFonts w:hint="eastAsia" w:ascii="宋体" w:hAnsi="宋体" w:eastAsia="宋体" w:cs="宋体"/>
          <w:color w:val="auto"/>
          <w:sz w:val="24"/>
          <w:szCs w:val="24"/>
          <w:highlight w:val="none"/>
          <w:u w:val="single"/>
          <w:lang w:val="en-US" w:eastAsia="zh-CN"/>
        </w:rPr>
        <w:t>（采购文件中明确的所属行业）</w:t>
      </w:r>
      <w:r>
        <w:rPr>
          <w:rFonts w:hint="eastAsia" w:ascii="宋体" w:hAnsi="宋体" w:eastAsia="宋体" w:cs="宋体"/>
          <w:color w:val="auto"/>
          <w:sz w:val="24"/>
          <w:szCs w:val="24"/>
          <w:highlight w:val="none"/>
          <w:lang w:val="en-US" w:eastAsia="zh-CN"/>
        </w:rPr>
        <w:t>行业；承建（承接）企业为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，从业人员</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人，营业收入为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万元，属于（中型企业、小型企业、微型企业）；</w:t>
      </w:r>
    </w:p>
    <w:p w14:paraId="5771A7A3">
      <w:pPr>
        <w:numPr>
          <w:ilvl w:val="0"/>
          <w:numId w:val="12"/>
        </w:numPr>
        <w:spacing w:line="360" w:lineRule="auto"/>
        <w:ind w:firstLine="540" w:firstLineChars="225"/>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single"/>
          <w:lang w:val="en-US" w:eastAsia="zh-CN"/>
        </w:rPr>
        <w:t xml:space="preserve">（标的名称） </w:t>
      </w:r>
      <w:r>
        <w:rPr>
          <w:rFonts w:hint="eastAsia" w:ascii="宋体" w:hAnsi="宋体" w:eastAsia="宋体" w:cs="宋体"/>
          <w:color w:val="auto"/>
          <w:sz w:val="24"/>
          <w:szCs w:val="24"/>
          <w:highlight w:val="none"/>
          <w:lang w:val="en-US" w:eastAsia="zh-CN"/>
        </w:rPr>
        <w:t>，属于</w:t>
      </w:r>
      <w:r>
        <w:rPr>
          <w:rFonts w:hint="eastAsia" w:ascii="宋体" w:hAnsi="宋体" w:eastAsia="宋体" w:cs="宋体"/>
          <w:color w:val="auto"/>
          <w:sz w:val="24"/>
          <w:szCs w:val="24"/>
          <w:highlight w:val="none"/>
          <w:u w:val="single"/>
          <w:lang w:val="en-US" w:eastAsia="zh-CN"/>
        </w:rPr>
        <w:t>（采购文件中明确的所属行业）</w:t>
      </w:r>
      <w:r>
        <w:rPr>
          <w:rFonts w:hint="eastAsia" w:ascii="宋体" w:hAnsi="宋体" w:eastAsia="宋体" w:cs="宋体"/>
          <w:color w:val="auto"/>
          <w:sz w:val="24"/>
          <w:szCs w:val="24"/>
          <w:highlight w:val="none"/>
          <w:lang w:val="en-US" w:eastAsia="zh-CN"/>
        </w:rPr>
        <w:t>行业；承建（承接）企业为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，从业人员</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人，营业收入为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万元，属于（中型企业、小型企业、微型企业）；</w:t>
      </w:r>
    </w:p>
    <w:p w14:paraId="07D0923B">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p>
    <w:p w14:paraId="585A4868">
      <w:pPr>
        <w:spacing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以上企业，不属于大企业的分支机构，不存在控股股东为大企业的情形，也不存在与大企业的负责人为同一人的情形。</w:t>
      </w:r>
    </w:p>
    <w:p w14:paraId="5EDDF827">
      <w:pPr>
        <w:spacing w:line="360" w:lineRule="auto"/>
        <w:ind w:firstLine="540" w:firstLineChars="22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本企业对上述声明内容的真实性负责。如有虚假，将依法承担相应责任。 </w:t>
      </w:r>
    </w:p>
    <w:p w14:paraId="4DBA42E3">
      <w:pPr>
        <w:spacing w:line="360" w:lineRule="auto"/>
        <w:ind w:firstLine="540" w:firstLineChars="225"/>
        <w:rPr>
          <w:rFonts w:hint="eastAsia" w:ascii="宋体" w:hAnsi="宋体" w:eastAsia="宋体" w:cs="宋体"/>
          <w:color w:val="auto"/>
          <w:sz w:val="24"/>
          <w:szCs w:val="24"/>
          <w:highlight w:val="none"/>
          <w:lang w:val="en-US" w:eastAsia="zh-CN"/>
        </w:rPr>
      </w:pPr>
    </w:p>
    <w:p w14:paraId="52931709">
      <w:pPr>
        <w:spacing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企业名称（盖章）： </w:t>
      </w:r>
    </w:p>
    <w:p w14:paraId="55372C08">
      <w:pPr>
        <w:spacing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日 期： </w:t>
      </w:r>
    </w:p>
    <w:p w14:paraId="220AC4D0">
      <w:pPr>
        <w:spacing w:line="360" w:lineRule="auto"/>
        <w:ind w:firstLine="540" w:firstLineChars="225"/>
        <w:rPr>
          <w:rFonts w:hint="eastAsia" w:ascii="宋体" w:hAnsi="宋体" w:eastAsia="宋体" w:cs="宋体"/>
          <w:color w:val="auto"/>
          <w:sz w:val="24"/>
          <w:szCs w:val="24"/>
          <w:highlight w:val="none"/>
          <w:lang w:val="en-US" w:eastAsia="zh-CN"/>
        </w:rPr>
      </w:pPr>
    </w:p>
    <w:p w14:paraId="71154D34">
      <w:pPr>
        <w:spacing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注：从业人员、营业收入、资产总额填报上一年度数据，无上一年度数据的新成立企业可不填报。</w:t>
      </w:r>
    </w:p>
    <w:p w14:paraId="16F8BCC5">
      <w:pPr>
        <w:pStyle w:val="19"/>
        <w:ind w:left="0" w:leftChars="0" w:firstLine="0" w:firstLineChars="0"/>
        <w:rPr>
          <w:rFonts w:hint="eastAsia" w:ascii="宋体" w:hAnsi="宋体" w:eastAsia="宋体" w:cs="宋体"/>
          <w:color w:val="auto"/>
          <w:highlight w:val="none"/>
        </w:rPr>
      </w:pPr>
    </w:p>
    <w:p w14:paraId="3319F557">
      <w:pPr>
        <w:spacing w:line="360" w:lineRule="auto"/>
        <w:jc w:val="left"/>
        <w:rPr>
          <w:rFonts w:hint="eastAsia" w:ascii="宋体" w:hAnsi="宋体" w:eastAsia="宋体" w:cs="宋体"/>
          <w:b/>
          <w:bCs/>
          <w:color w:val="auto"/>
          <w:sz w:val="24"/>
          <w:szCs w:val="20"/>
          <w:highlight w:val="none"/>
        </w:rPr>
      </w:pPr>
      <w:bookmarkStart w:id="1192" w:name="_Toc14029"/>
      <w:bookmarkStart w:id="1193" w:name="OLE_LINK13"/>
      <w:bookmarkStart w:id="1194" w:name="_Toc25504"/>
      <w:bookmarkStart w:id="1195" w:name="_Toc1407"/>
      <w:bookmarkStart w:id="1196" w:name="_Toc21261"/>
      <w:bookmarkStart w:id="1197" w:name="_Toc10802"/>
      <w:bookmarkStart w:id="1198" w:name="OLE_LINK14"/>
      <w:bookmarkStart w:id="1199" w:name="_Toc3686"/>
      <w:bookmarkStart w:id="1200" w:name="_Toc25719"/>
      <w:bookmarkStart w:id="1201" w:name="_Toc7278"/>
      <w:bookmarkStart w:id="1202" w:name="_Toc22816"/>
      <w:bookmarkStart w:id="1203" w:name="_Toc15388"/>
      <w:bookmarkStart w:id="1204" w:name="_Toc23527"/>
      <w:bookmarkStart w:id="1205" w:name="_Toc14656"/>
      <w:bookmarkStart w:id="1206" w:name="_Toc22084"/>
      <w:bookmarkStart w:id="1207" w:name="_Toc18758"/>
      <w:r>
        <w:rPr>
          <w:rFonts w:hint="eastAsia" w:ascii="宋体" w:hAnsi="宋体" w:eastAsia="宋体" w:cs="宋体"/>
          <w:b/>
          <w:bCs/>
          <w:color w:val="auto"/>
          <w:sz w:val="24"/>
          <w:szCs w:val="20"/>
          <w:highlight w:val="none"/>
        </w:rPr>
        <w:t>注：1、从业人员、营业收入、资产总额填报上一年度数据，无上一年度数据的新成立企业可不填报。</w:t>
      </w:r>
    </w:p>
    <w:p w14:paraId="386400A3">
      <w:pPr>
        <w:spacing w:line="360" w:lineRule="auto"/>
        <w:ind w:firstLine="482" w:firstLineChars="200"/>
        <w:rPr>
          <w:rFonts w:hint="eastAsia" w:ascii="宋体" w:hAnsi="宋体" w:eastAsia="宋体" w:cs="宋体"/>
          <w:bCs/>
          <w:color w:val="auto"/>
          <w:szCs w:val="24"/>
          <w:highlight w:val="none"/>
        </w:rPr>
      </w:pPr>
      <w:r>
        <w:rPr>
          <w:rFonts w:hint="eastAsia" w:ascii="宋体" w:hAnsi="宋体" w:eastAsia="宋体" w:cs="宋体"/>
          <w:b/>
          <w:bCs/>
          <w:color w:val="auto"/>
          <w:sz w:val="24"/>
          <w:szCs w:val="20"/>
          <w:highlight w:val="none"/>
        </w:rPr>
        <w:t>2、中小企业划分标准见工业和信息化部国家统计局国家发展和改革委员财政部《关于印发中小企业划型标准规定的通知》（工信部联企业【2011】300号）。</w:t>
      </w:r>
    </w:p>
    <w:p w14:paraId="01C694D4">
      <w:pPr>
        <w:rPr>
          <w:rFonts w:hint="eastAsia"/>
        </w:rPr>
      </w:pPr>
      <w:r>
        <w:rPr>
          <w:rFonts w:hint="eastAsia" w:ascii="宋体" w:hAnsi="宋体" w:eastAsia="宋体" w:cs="宋体"/>
          <w:bCs/>
          <w:color w:val="auto"/>
          <w:szCs w:val="24"/>
          <w:highlight w:val="none"/>
        </w:rPr>
        <w:br w:type="page"/>
      </w:r>
    </w:p>
    <w:p w14:paraId="1AE77AB7">
      <w:pPr>
        <w:pStyle w:val="3"/>
        <w:numPr>
          <w:ilvl w:val="1"/>
          <w:numId w:val="0"/>
        </w:numPr>
        <w:wordWrap w:val="0"/>
        <w:topLinePunct/>
        <w:spacing w:before="0" w:after="0" w:line="360" w:lineRule="auto"/>
        <w:ind w:leftChars="0"/>
        <w:jc w:val="both"/>
        <w:outlineLvl w:val="0"/>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lang w:val="en-US" w:eastAsia="zh-CN"/>
        </w:rPr>
        <w:t xml:space="preserve">附件：              </w:t>
      </w:r>
      <w:r>
        <w:rPr>
          <w:rFonts w:hint="eastAsia" w:ascii="宋体" w:hAnsi="宋体" w:eastAsia="宋体" w:cs="宋体"/>
          <w:bCs/>
          <w:color w:val="auto"/>
          <w:szCs w:val="24"/>
          <w:highlight w:val="none"/>
        </w:rPr>
        <w:t>残疾人福利性单位声明函</w:t>
      </w:r>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p>
    <w:p w14:paraId="7D51942D">
      <w:pPr>
        <w:rPr>
          <w:rFonts w:hint="eastAsia"/>
        </w:rPr>
      </w:pPr>
    </w:p>
    <w:p w14:paraId="26B21993">
      <w:pPr>
        <w:keepNext w:val="0"/>
        <w:keepLines w:val="0"/>
        <w:pageBreakBefore w:val="0"/>
        <w:widowControl w:val="0"/>
        <w:kinsoku/>
        <w:wordWrap/>
        <w:overflowPunct/>
        <w:topLinePunct w:val="0"/>
        <w:autoSpaceDE/>
        <w:autoSpaceDN/>
        <w:bidi w:val="0"/>
        <w:adjustRightInd/>
        <w:snapToGrid/>
        <w:spacing w:line="360" w:lineRule="auto"/>
        <w:ind w:firstLine="504"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本单位郑重声明，根据《财政部 民政部 中国残疾人联合会关于促进残疾人就业政府采购政策的通知》（财库</w:t>
      </w:r>
      <w:r>
        <w:rPr>
          <w:rFonts w:hint="eastAsia" w:ascii="宋体" w:hAnsi="宋体" w:eastAsia="宋体" w:cs="宋体"/>
          <w:color w:val="auto"/>
          <w:sz w:val="24"/>
          <w:szCs w:val="24"/>
          <w:highlight w:val="none"/>
        </w:rPr>
        <w:t>〔2017〕141</w:t>
      </w:r>
      <w:r>
        <w:rPr>
          <w:rFonts w:hint="eastAsia" w:ascii="宋体" w:hAnsi="宋体" w:eastAsia="宋体" w:cs="宋体"/>
          <w:color w:val="auto"/>
          <w:spacing w:val="6"/>
          <w:sz w:val="24"/>
          <w:szCs w:val="24"/>
          <w:highlight w:val="none"/>
        </w:rPr>
        <w:t>号）的规定，本单位为符合条件的残疾人福利性单位，且本单位参加</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单位的</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项目采购活动提供本单位制造的货物（由本单位承担工程/提供服务），或者提供其他残疾人福利性单位制造的货物（不包括使用非残疾人福利性单位注册商标的货物）。</w:t>
      </w:r>
    </w:p>
    <w:p w14:paraId="51BC79BD">
      <w:pPr>
        <w:keepNext w:val="0"/>
        <w:keepLines w:val="0"/>
        <w:pageBreakBefore w:val="0"/>
        <w:widowControl w:val="0"/>
        <w:kinsoku/>
        <w:wordWrap/>
        <w:overflowPunct/>
        <w:topLinePunct w:val="0"/>
        <w:autoSpaceDE/>
        <w:autoSpaceDN/>
        <w:bidi w:val="0"/>
        <w:adjustRightInd/>
        <w:snapToGrid/>
        <w:spacing w:line="360" w:lineRule="auto"/>
        <w:ind w:firstLine="504"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本单位对上述声明的真实性负责。如有虚假，将依法承担相应责任。</w:t>
      </w:r>
    </w:p>
    <w:p w14:paraId="35B1B814">
      <w:pPr>
        <w:keepNext w:val="0"/>
        <w:keepLines w:val="0"/>
        <w:pageBreakBefore w:val="0"/>
        <w:widowControl w:val="0"/>
        <w:kinsoku/>
        <w:wordWrap/>
        <w:overflowPunct/>
        <w:topLinePunct w:val="0"/>
        <w:autoSpaceDE/>
        <w:autoSpaceDN/>
        <w:bidi w:val="0"/>
        <w:adjustRightInd/>
        <w:snapToGrid/>
        <w:spacing w:line="360" w:lineRule="auto"/>
        <w:ind w:firstLine="504" w:firstLineChars="200"/>
        <w:textAlignment w:val="auto"/>
        <w:rPr>
          <w:rFonts w:hint="eastAsia" w:ascii="宋体" w:hAnsi="宋体" w:eastAsia="宋体" w:cs="宋体"/>
          <w:color w:val="auto"/>
          <w:spacing w:val="6"/>
          <w:sz w:val="24"/>
          <w:szCs w:val="24"/>
          <w:highlight w:val="none"/>
        </w:rPr>
      </w:pPr>
    </w:p>
    <w:p w14:paraId="307EEA19">
      <w:pPr>
        <w:keepNext w:val="0"/>
        <w:keepLines w:val="0"/>
        <w:pageBreakBefore w:val="0"/>
        <w:widowControl w:val="0"/>
        <w:tabs>
          <w:tab w:val="left" w:pos="4860"/>
        </w:tabs>
        <w:kinsoku/>
        <w:wordWrap/>
        <w:overflowPunct/>
        <w:topLinePunct w:val="0"/>
        <w:autoSpaceDE/>
        <w:autoSpaceDN/>
        <w:bidi w:val="0"/>
        <w:adjustRightInd/>
        <w:snapToGrid/>
        <w:spacing w:line="360" w:lineRule="auto"/>
        <w:ind w:right="1560" w:firstLine="504" w:firstLineChars="200"/>
        <w:jc w:val="center"/>
        <w:textAlignment w:val="auto"/>
        <w:rPr>
          <w:rFonts w:hint="eastAsia" w:ascii="宋体" w:hAnsi="宋体" w:eastAsia="宋体" w:cs="宋体"/>
          <w:color w:val="auto"/>
          <w:spacing w:val="6"/>
          <w:sz w:val="24"/>
          <w:szCs w:val="24"/>
          <w:highlight w:val="none"/>
          <w:u w:val="single"/>
        </w:rPr>
      </w:pPr>
      <w:r>
        <w:rPr>
          <w:rFonts w:hint="eastAsia" w:ascii="宋体" w:hAnsi="宋体" w:eastAsia="宋体" w:cs="宋体"/>
          <w:color w:val="auto"/>
          <w:spacing w:val="6"/>
          <w:sz w:val="24"/>
          <w:szCs w:val="24"/>
          <w:highlight w:val="none"/>
        </w:rPr>
        <w:t xml:space="preserve">               单位名称（盖章）：</w:t>
      </w:r>
      <w:r>
        <w:rPr>
          <w:rFonts w:hint="eastAsia" w:ascii="宋体" w:hAnsi="宋体" w:eastAsia="宋体" w:cs="宋体"/>
          <w:color w:val="auto"/>
          <w:spacing w:val="6"/>
          <w:sz w:val="24"/>
          <w:szCs w:val="24"/>
          <w:highlight w:val="none"/>
          <w:u w:val="single"/>
        </w:rPr>
        <w:t xml:space="preserve">                </w:t>
      </w:r>
    </w:p>
    <w:p w14:paraId="05B114C0">
      <w:pPr>
        <w:keepNext w:val="0"/>
        <w:keepLines w:val="0"/>
        <w:pageBreakBefore w:val="0"/>
        <w:widowControl w:val="0"/>
        <w:tabs>
          <w:tab w:val="left" w:pos="4860"/>
        </w:tabs>
        <w:kinsoku/>
        <w:wordWrap/>
        <w:overflowPunct/>
        <w:topLinePunct w:val="0"/>
        <w:autoSpaceDE/>
        <w:autoSpaceDN/>
        <w:bidi w:val="0"/>
        <w:adjustRightInd/>
        <w:snapToGrid/>
        <w:spacing w:line="360" w:lineRule="auto"/>
        <w:ind w:right="1560" w:firstLine="504" w:firstLineChars="200"/>
        <w:jc w:val="center"/>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       日  期：</w:t>
      </w:r>
    </w:p>
    <w:p w14:paraId="19BBB722">
      <w:pPr>
        <w:tabs>
          <w:tab w:val="left" w:pos="840"/>
        </w:tabs>
        <w:autoSpaceDE w:val="0"/>
        <w:autoSpaceDN w:val="0"/>
        <w:adjustRightInd w:val="0"/>
        <w:spacing w:line="360" w:lineRule="auto"/>
        <w:jc w:val="both"/>
        <w:rPr>
          <w:rFonts w:hint="eastAsia" w:ascii="宋体" w:hAnsi="宋体" w:eastAsia="宋体" w:cs="宋体"/>
          <w:b/>
          <w:color w:val="auto"/>
          <w:sz w:val="24"/>
          <w:highlight w:val="none"/>
        </w:rPr>
      </w:pPr>
    </w:p>
    <w:p w14:paraId="7F1C5996">
      <w:pPr>
        <w:widowControl/>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（提醒：如果</w:t>
      </w:r>
      <w:r>
        <w:rPr>
          <w:rFonts w:hint="eastAsia" w:ascii="宋体" w:hAnsi="宋体" w:eastAsia="宋体" w:cs="宋体"/>
          <w:b/>
          <w:color w:val="auto"/>
          <w:sz w:val="24"/>
          <w:szCs w:val="24"/>
          <w:highlight w:val="none"/>
          <w:lang w:eastAsia="zh-CN"/>
        </w:rPr>
        <w:t>响应人</w:t>
      </w:r>
      <w:r>
        <w:rPr>
          <w:rFonts w:hint="eastAsia" w:ascii="宋体" w:hAnsi="宋体" w:eastAsia="宋体" w:cs="宋体"/>
          <w:b/>
          <w:color w:val="auto"/>
          <w:spacing w:val="10"/>
          <w:kern w:val="0"/>
          <w:sz w:val="24"/>
          <w:szCs w:val="24"/>
          <w:highlight w:val="none"/>
        </w:rPr>
        <w:t>不是残疾人福利性单位</w:t>
      </w:r>
      <w:r>
        <w:rPr>
          <w:rFonts w:hint="eastAsia" w:ascii="宋体" w:hAnsi="宋体" w:eastAsia="宋体" w:cs="宋体"/>
          <w:b/>
          <w:color w:val="auto"/>
          <w:sz w:val="24"/>
          <w:szCs w:val="24"/>
          <w:highlight w:val="none"/>
        </w:rPr>
        <w:t>，则不需要提供《残疾人福利性单位声明函》。否则，因此导致虚假投标的后果由</w:t>
      </w:r>
      <w:r>
        <w:rPr>
          <w:rFonts w:hint="eastAsia" w:ascii="宋体" w:hAnsi="宋体" w:eastAsia="宋体" w:cs="宋体"/>
          <w:b/>
          <w:color w:val="auto"/>
          <w:sz w:val="24"/>
          <w:szCs w:val="24"/>
          <w:highlight w:val="none"/>
          <w:lang w:eastAsia="zh-CN"/>
        </w:rPr>
        <w:t>响应人</w:t>
      </w:r>
      <w:r>
        <w:rPr>
          <w:rFonts w:hint="eastAsia" w:ascii="宋体" w:hAnsi="宋体" w:eastAsia="宋体" w:cs="宋体"/>
          <w:b/>
          <w:color w:val="auto"/>
          <w:sz w:val="24"/>
          <w:szCs w:val="24"/>
          <w:highlight w:val="none"/>
        </w:rPr>
        <w:t>自行承担。）</w:t>
      </w:r>
    </w:p>
    <w:p w14:paraId="6AAB75A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《财政部民政部中国残疾人联合会关于促进残疾人就业政府采购政策的通知》（财库2017〔141〕号）的规定：</w:t>
      </w:r>
    </w:p>
    <w:p w14:paraId="7CB3E27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享受政府采购支持政策的残疾人福利性单位应当同时满足以下条件：</w:t>
      </w:r>
    </w:p>
    <w:p w14:paraId="1D48A38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（1）安置的残疾人占本单位在职职工人数的比例不低于25%（含25%），并且安置的残疾人人数不少于10人（含10人）；</w:t>
      </w:r>
    </w:p>
    <w:p w14:paraId="5431F2C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（2）依法与安置的每位残疾人签订了一年以上（含一年）的劳动合同或服务协议；</w:t>
      </w:r>
    </w:p>
    <w:p w14:paraId="1DFE6F0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（3）为安置的每位残疾人按月足额缴纳了基本养老保险、基本医疗保险、失业保险、工伤保险和生育保险等社会保险费；</w:t>
      </w:r>
    </w:p>
    <w:p w14:paraId="7DD854F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（4）通过银行等金融机构向安置的每位残疾人，按月支付了不低于单位所在区县适用的经省级人民政府批准的月最低工资标准的工资；</w:t>
      </w:r>
    </w:p>
    <w:p w14:paraId="62F476B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（5）提供本单位制造的货物、承担的工程或者服务（以下简称产品），或者提供其他残疾人福利性单位制造的货物（不包括使用非残疾人福利性单位注册商标的货物）。</w:t>
      </w:r>
    </w:p>
    <w:p w14:paraId="6779B16C">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rPr>
        <w:t>2. 成交人为残疾人福利性单位的，采购人或者其委托的采购代理机构应当随成交、成交结果同时公告其《残疾人福利性单位声明函》，接受社会监督。</w:t>
      </w:r>
      <w:r>
        <w:rPr>
          <w:rFonts w:hint="eastAsia" w:ascii="宋体" w:hAnsi="宋体" w:eastAsia="宋体" w:cs="宋体"/>
          <w:color w:val="auto"/>
          <w:highlight w:val="none"/>
        </w:rPr>
        <w:t xml:space="preserve">   </w:t>
      </w:r>
    </w:p>
    <w:p w14:paraId="1575CB33">
      <w:pPr>
        <w:spacing w:line="480" w:lineRule="auto"/>
        <w:jc w:val="center"/>
        <w:rPr>
          <w:rFonts w:hint="eastAsia" w:ascii="宋体" w:hAnsi="宋体" w:eastAsia="宋体" w:cs="宋体"/>
          <w:color w:val="auto"/>
          <w:sz w:val="24"/>
          <w:szCs w:val="20"/>
          <w:highlight w:val="none"/>
        </w:rPr>
      </w:pPr>
    </w:p>
    <w:p w14:paraId="7534CA86">
      <w:pPr>
        <w:pStyle w:val="13"/>
        <w:ind w:left="0" w:leftChars="0" w:firstLine="0" w:firstLineChars="0"/>
        <w:rPr>
          <w:rFonts w:hint="eastAsia"/>
          <w:color w:val="auto"/>
          <w:highlight w:val="none"/>
        </w:rPr>
        <w:sectPr>
          <w:pgSz w:w="11906" w:h="16838"/>
          <w:pgMar w:top="1417" w:right="1247" w:bottom="1417" w:left="1247" w:header="851" w:footer="992" w:gutter="0"/>
          <w:pgNumType w:fmt="decimal"/>
          <w:cols w:space="720" w:num="1"/>
          <w:titlePg/>
          <w:docGrid w:type="lines" w:linePitch="312" w:charSpace="0"/>
        </w:sectPr>
      </w:pPr>
    </w:p>
    <w:p w14:paraId="00D514ED">
      <w:pPr>
        <w:spacing w:line="500" w:lineRule="exact"/>
        <w:jc w:val="center"/>
        <w:rPr>
          <w:rFonts w:ascii="宋体" w:hAnsi="宋体"/>
          <w:b/>
          <w:bCs/>
          <w:color w:val="auto"/>
          <w:sz w:val="28"/>
          <w:szCs w:val="28"/>
          <w:highlight w:val="none"/>
          <w:lang w:eastAsia="zh-CN"/>
        </w:rPr>
      </w:pPr>
      <w:r>
        <w:rPr>
          <w:rFonts w:hint="eastAsia" w:ascii="宋体" w:hAnsi="宋体"/>
          <w:b/>
          <w:color w:val="auto"/>
          <w:sz w:val="28"/>
          <w:szCs w:val="28"/>
          <w:highlight w:val="none"/>
          <w:lang w:eastAsia="zh-CN"/>
        </w:rPr>
        <w:t>监狱企业证明文件（如需）</w:t>
      </w:r>
    </w:p>
    <w:p w14:paraId="7A84D504">
      <w:pPr>
        <w:pStyle w:val="6"/>
        <w:rPr>
          <w:b/>
          <w:color w:val="auto"/>
          <w:sz w:val="28"/>
          <w:szCs w:val="28"/>
          <w:highlight w:val="none"/>
          <w:lang w:eastAsia="zh-CN"/>
        </w:rPr>
      </w:pPr>
    </w:p>
    <w:p w14:paraId="54FE5D3B">
      <w:pPr>
        <w:pStyle w:val="13"/>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（监狱企业参加政府采购活动时，应当提供由省级以上监狱管理局、戒毒管理局(含新疆生产建设兵团)出具的属于监狱企业的证明文。</w:t>
      </w:r>
    </w:p>
    <w:p w14:paraId="40E0120A">
      <w:pPr>
        <w:rPr>
          <w:rFonts w:hint="eastAsia" w:ascii="宋体" w:hAnsi="宋体" w:eastAsia="宋体" w:cs="Times New Roman"/>
          <w:b/>
          <w:color w:val="auto"/>
          <w:sz w:val="28"/>
          <w:szCs w:val="28"/>
          <w:highlight w:val="none"/>
          <w:lang w:val="en-US" w:eastAsia="zh-CN"/>
        </w:rPr>
      </w:pPr>
      <w:r>
        <w:rPr>
          <w:rFonts w:hint="eastAsia" w:ascii="宋体" w:hAnsi="宋体" w:eastAsia="宋体" w:cs="Times New Roman"/>
          <w:b/>
          <w:color w:val="auto"/>
          <w:sz w:val="28"/>
          <w:szCs w:val="28"/>
          <w:highlight w:val="none"/>
          <w:lang w:val="en-US" w:eastAsia="zh-CN"/>
        </w:rPr>
        <w:br w:type="page"/>
      </w:r>
    </w:p>
    <w:p w14:paraId="17057008">
      <w:pPr>
        <w:spacing w:line="500" w:lineRule="exact"/>
        <w:jc w:val="both"/>
        <w:rPr>
          <w:rFonts w:hint="eastAsia" w:ascii="宋体" w:hAnsi="宋体" w:eastAsia="宋体" w:cs="Times New Roman"/>
          <w:b/>
          <w:color w:val="auto"/>
          <w:sz w:val="28"/>
          <w:szCs w:val="28"/>
          <w:highlight w:val="none"/>
          <w:lang w:val="en-US" w:eastAsia="zh-CN"/>
        </w:rPr>
      </w:pPr>
      <w:r>
        <w:rPr>
          <w:rFonts w:hint="eastAsia" w:ascii="宋体" w:hAnsi="宋体" w:eastAsia="宋体" w:cs="Times New Roman"/>
          <w:b/>
          <w:color w:val="auto"/>
          <w:sz w:val="28"/>
          <w:szCs w:val="28"/>
          <w:highlight w:val="none"/>
          <w:lang w:val="en-US" w:eastAsia="zh-CN"/>
        </w:rPr>
        <w:t>附：</w:t>
      </w:r>
    </w:p>
    <w:p w14:paraId="77493CDF">
      <w:pPr>
        <w:spacing w:line="700" w:lineRule="exact"/>
        <w:jc w:val="both"/>
        <w:rPr>
          <w:rFonts w:hint="eastAsia" w:ascii="宋体" w:hAnsi="宋体" w:cs="宋体"/>
          <w:color w:val="auto"/>
          <w:sz w:val="24"/>
          <w:lang w:val="en-US" w:eastAsia="zh-CN"/>
        </w:rPr>
      </w:pPr>
      <w:r>
        <w:rPr>
          <w:rFonts w:hint="eastAsia" w:ascii="宋体" w:hAnsi="宋体" w:cs="宋体"/>
          <w:color w:val="auto"/>
          <w:sz w:val="24"/>
          <w:lang w:val="en-US" w:eastAsia="zh-CN"/>
        </w:rPr>
        <w:t xml:space="preserve">                 </w:t>
      </w:r>
    </w:p>
    <w:p w14:paraId="1A3D2AF2">
      <w:pPr>
        <w:spacing w:line="700" w:lineRule="exact"/>
        <w:jc w:val="center"/>
        <w:rPr>
          <w:rFonts w:hint="eastAsia" w:ascii="黑体" w:hAnsi="黑体" w:eastAsia="黑体" w:cs="黑体"/>
          <w:b/>
          <w:bCs/>
          <w:spacing w:val="57"/>
          <w:sz w:val="44"/>
          <w:szCs w:val="44"/>
        </w:rPr>
      </w:pPr>
      <w:r>
        <w:rPr>
          <w:rFonts w:ascii="宋体" w:hAnsi="宋体"/>
        </w:rPr>
        <w:drawing>
          <wp:anchor distT="0" distB="0" distL="114300" distR="114300" simplePos="0" relativeHeight="251660288" behindDoc="0" locked="0" layoutInCell="1" allowOverlap="1">
            <wp:simplePos x="0" y="0"/>
            <wp:positionH relativeFrom="column">
              <wp:posOffset>-121285</wp:posOffset>
            </wp:positionH>
            <wp:positionV relativeFrom="paragraph">
              <wp:posOffset>224790</wp:posOffset>
            </wp:positionV>
            <wp:extent cx="5481955" cy="7312660"/>
            <wp:effectExtent l="0" t="0" r="4445" b="2540"/>
            <wp:wrapNone/>
            <wp:docPr id="9" name="图片 3" descr="C:\Users\Administrator\Documents\WeChat Files\wxid_dednxlkh0egp21\FileStorage\Temp\b361ce7ff8decfdc9d784e495c6d2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descr="C:\Users\Administrator\Documents\WeChat Files\wxid_dednxlkh0egp21\FileStorage\Temp\b361ce7ff8decfdc9d784e495c6d255.jpg"/>
                    <pic:cNvPicPr>
                      <a:picLocks noChangeAspect="1"/>
                    </pic:cNvPicPr>
                  </pic:nvPicPr>
                  <pic:blipFill>
                    <a:blip r:embed="rId12"/>
                    <a:stretch>
                      <a:fillRect/>
                    </a:stretch>
                  </pic:blipFill>
                  <pic:spPr>
                    <a:xfrm>
                      <a:off x="0" y="0"/>
                      <a:ext cx="5481955" cy="7312660"/>
                    </a:xfrm>
                    <a:prstGeom prst="rect">
                      <a:avLst/>
                    </a:prstGeom>
                    <a:noFill/>
                    <a:ln>
                      <a:noFill/>
                    </a:ln>
                  </pic:spPr>
                </pic:pic>
              </a:graphicData>
            </a:graphic>
          </wp:anchor>
        </w:drawing>
      </w:r>
      <w:r>
        <w:rPr>
          <w:rFonts w:hint="eastAsia" w:ascii="宋体" w:hAnsi="宋体" w:cs="宋体"/>
          <w:color w:val="auto"/>
          <w:sz w:val="24"/>
          <w:lang w:val="en-US" w:eastAsia="zh-CN"/>
        </w:rPr>
        <w:br w:type="page"/>
      </w:r>
      <w:r>
        <w:rPr>
          <w:rFonts w:ascii="宋体" w:hAnsi="宋体"/>
        </w:rPr>
        <w:drawing>
          <wp:anchor distT="0" distB="0" distL="114300" distR="114300" simplePos="0" relativeHeight="251661312" behindDoc="0" locked="0" layoutInCell="1" allowOverlap="1">
            <wp:simplePos x="0" y="0"/>
            <wp:positionH relativeFrom="column">
              <wp:posOffset>-169545</wp:posOffset>
            </wp:positionH>
            <wp:positionV relativeFrom="paragraph">
              <wp:posOffset>518160</wp:posOffset>
            </wp:positionV>
            <wp:extent cx="5688330" cy="7588250"/>
            <wp:effectExtent l="0" t="0" r="7620" b="12700"/>
            <wp:wrapNone/>
            <wp:docPr id="7" name="图片 4" descr="C:\Users\Administrator\Documents\WeChat Files\wxid_dednxlkh0egp21\FileStorage\Temp\429aaf5db35b8d561a891a7349c5b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C:\Users\Administrator\Documents\WeChat Files\wxid_dednxlkh0egp21\FileStorage\Temp\429aaf5db35b8d561a891a7349c5beb.jpg"/>
                    <pic:cNvPicPr>
                      <a:picLocks noChangeAspect="1"/>
                    </pic:cNvPicPr>
                  </pic:nvPicPr>
                  <pic:blipFill>
                    <a:blip r:embed="rId13"/>
                    <a:stretch>
                      <a:fillRect/>
                    </a:stretch>
                  </pic:blipFill>
                  <pic:spPr>
                    <a:xfrm>
                      <a:off x="0" y="0"/>
                      <a:ext cx="5688330" cy="7588250"/>
                    </a:xfrm>
                    <a:prstGeom prst="rect">
                      <a:avLst/>
                    </a:prstGeom>
                    <a:noFill/>
                    <a:ln>
                      <a:noFill/>
                    </a:ln>
                  </pic:spPr>
                </pic:pic>
              </a:graphicData>
            </a:graphic>
          </wp:anchor>
        </w:drawing>
      </w:r>
      <w:r>
        <w:rPr>
          <w:rFonts w:hint="eastAsia" w:ascii="宋体" w:hAnsi="宋体" w:cs="宋体"/>
          <w:color w:val="auto"/>
          <w:sz w:val="24"/>
          <w:lang w:val="en-US" w:eastAsia="zh-CN"/>
        </w:rPr>
        <w:br w:type="page"/>
      </w:r>
      <w:r>
        <w:rPr>
          <w:rFonts w:ascii="宋体" w:hAnsi="宋体"/>
        </w:rPr>
        <w:drawing>
          <wp:anchor distT="0" distB="0" distL="114300" distR="114300" simplePos="0" relativeHeight="251662336" behindDoc="0" locked="0" layoutInCell="1" allowOverlap="1">
            <wp:simplePos x="0" y="0"/>
            <wp:positionH relativeFrom="column">
              <wp:posOffset>-51435</wp:posOffset>
            </wp:positionH>
            <wp:positionV relativeFrom="paragraph">
              <wp:posOffset>294640</wp:posOffset>
            </wp:positionV>
            <wp:extent cx="5486400" cy="7315200"/>
            <wp:effectExtent l="0" t="0" r="0" b="0"/>
            <wp:wrapNone/>
            <wp:docPr id="8" name="图片 5" descr="C:\Users\Administrator\Documents\WeChat Files\wxid_dednxlkh0egp21\FileStorage\Temp\5edc92d0ba47a3185fbc646a64b7f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C:\Users\Administrator\Documents\WeChat Files\wxid_dednxlkh0egp21\FileStorage\Temp\5edc92d0ba47a3185fbc646a64b7fbc.jpg"/>
                    <pic:cNvPicPr>
                      <a:picLocks noChangeAspect="1"/>
                    </pic:cNvPicPr>
                  </pic:nvPicPr>
                  <pic:blipFill>
                    <a:blip r:embed="rId14"/>
                    <a:stretch>
                      <a:fillRect/>
                    </a:stretch>
                  </pic:blipFill>
                  <pic:spPr>
                    <a:xfrm>
                      <a:off x="0" y="0"/>
                      <a:ext cx="5486400" cy="7315200"/>
                    </a:xfrm>
                    <a:prstGeom prst="rect">
                      <a:avLst/>
                    </a:prstGeom>
                    <a:noFill/>
                    <a:ln>
                      <a:noFill/>
                    </a:ln>
                  </pic:spPr>
                </pic:pic>
              </a:graphicData>
            </a:graphic>
          </wp:anchor>
        </w:drawing>
      </w:r>
      <w:r>
        <w:rPr>
          <w:rFonts w:hint="eastAsia" w:ascii="宋体" w:hAnsi="宋体" w:cs="宋体"/>
          <w:color w:val="auto"/>
          <w:sz w:val="24"/>
          <w:lang w:val="en-US" w:eastAsia="zh-CN"/>
        </w:rPr>
        <w:br w:type="page"/>
      </w:r>
      <w:r>
        <w:rPr>
          <w:rFonts w:hint="eastAsia" w:ascii="宋体" w:hAnsi="宋体" w:eastAsia="宋体" w:cs="宋体"/>
          <w:b/>
          <w:bCs/>
          <w:color w:val="auto"/>
          <w:kern w:val="2"/>
          <w:sz w:val="32"/>
          <w:szCs w:val="32"/>
          <w:lang w:val="en-US" w:eastAsia="zh-CN" w:bidi="ar-SA"/>
        </w:rPr>
        <w:t>无拖欠农民工工资证明（函）</w:t>
      </w:r>
    </w:p>
    <w:p w14:paraId="702D2AFB">
      <w:pPr>
        <w:spacing w:line="560" w:lineRule="exact"/>
        <w:ind w:firstLine="640" w:firstLineChars="200"/>
        <w:rPr>
          <w:rFonts w:hint="eastAsia" w:ascii="仿宋" w:hAnsi="仿宋" w:eastAsia="仿宋" w:cs="仿宋"/>
          <w:sz w:val="32"/>
          <w:szCs w:val="32"/>
        </w:rPr>
      </w:pPr>
    </w:p>
    <w:p w14:paraId="080CD3FD">
      <w:pPr>
        <w:spacing w:line="520" w:lineRule="exact"/>
        <w:ind w:firstLine="480" w:firstLineChars="200"/>
        <w:jc w:val="left"/>
        <w:rPr>
          <w:rFonts w:hint="eastAsia" w:ascii="宋体" w:hAnsi="宋体" w:eastAsia="宋体" w:cs="仿宋"/>
          <w:bCs/>
          <w:color w:val="auto"/>
          <w:sz w:val="24"/>
          <w:lang w:eastAsia="zh-CN"/>
        </w:rPr>
      </w:pPr>
      <w:r>
        <w:rPr>
          <w:rFonts w:hint="eastAsia" w:ascii="宋体" w:hAnsi="宋体" w:eastAsia="宋体" w:cs="仿宋"/>
          <w:bCs/>
          <w:color w:val="auto"/>
          <w:sz w:val="24"/>
          <w:lang w:eastAsia="zh-CN"/>
        </w:rPr>
        <w:t>经审核，</w:t>
      </w:r>
      <w:r>
        <w:rPr>
          <w:rFonts w:hint="eastAsia" w:ascii="宋体" w:hAnsi="宋体" w:eastAsia="宋体" w:cs="仿宋"/>
          <w:bCs/>
          <w:color w:val="auto"/>
          <w:sz w:val="24"/>
          <w:u w:val="single"/>
          <w:lang w:val="en-US" w:eastAsia="zh-CN"/>
        </w:rPr>
        <w:t xml:space="preserve">           </w:t>
      </w:r>
      <w:r>
        <w:rPr>
          <w:rFonts w:hint="eastAsia" w:ascii="宋体" w:hAnsi="宋体" w:eastAsia="宋体" w:cs="仿宋"/>
          <w:bCs/>
          <w:color w:val="auto"/>
          <w:sz w:val="24"/>
          <w:u w:val="single"/>
          <w:lang w:eastAsia="zh-CN"/>
        </w:rPr>
        <w:t xml:space="preserve">  </w:t>
      </w:r>
      <w:r>
        <w:rPr>
          <w:rFonts w:hint="eastAsia" w:ascii="宋体" w:hAnsi="宋体" w:eastAsia="宋体" w:cs="仿宋"/>
          <w:bCs/>
          <w:color w:val="auto"/>
          <w:sz w:val="24"/>
          <w:u w:val="single"/>
          <w:lang w:val="en-US" w:eastAsia="zh-CN"/>
        </w:rPr>
        <w:t xml:space="preserve">      </w:t>
      </w:r>
      <w:r>
        <w:rPr>
          <w:rFonts w:hint="eastAsia" w:ascii="宋体" w:hAnsi="宋体" w:eastAsia="宋体" w:cs="仿宋"/>
          <w:bCs/>
          <w:color w:val="auto"/>
          <w:sz w:val="24"/>
          <w:lang w:eastAsia="zh-CN"/>
        </w:rPr>
        <w:t>自</w:t>
      </w:r>
      <w:r>
        <w:rPr>
          <w:rFonts w:hint="eastAsia" w:ascii="宋体" w:hAnsi="宋体" w:eastAsia="宋体" w:cs="仿宋"/>
          <w:bCs/>
          <w:color w:val="auto"/>
          <w:sz w:val="24"/>
          <w:u w:val="single"/>
          <w:lang w:val="en-US" w:eastAsia="zh-CN"/>
        </w:rPr>
        <w:t xml:space="preserve">       </w:t>
      </w:r>
      <w:r>
        <w:rPr>
          <w:rFonts w:hint="eastAsia" w:ascii="宋体" w:hAnsi="宋体" w:eastAsia="宋体" w:cs="仿宋"/>
          <w:bCs/>
          <w:color w:val="auto"/>
          <w:sz w:val="24"/>
          <w:lang w:eastAsia="zh-CN"/>
        </w:rPr>
        <w:t>年</w:t>
      </w:r>
      <w:r>
        <w:rPr>
          <w:rFonts w:hint="eastAsia" w:ascii="宋体" w:hAnsi="宋体" w:eastAsia="宋体" w:cs="仿宋"/>
          <w:bCs/>
          <w:color w:val="auto"/>
          <w:sz w:val="24"/>
          <w:u w:val="single"/>
          <w:lang w:eastAsia="zh-CN"/>
        </w:rPr>
        <w:t xml:space="preserve"> </w:t>
      </w:r>
      <w:r>
        <w:rPr>
          <w:rFonts w:hint="eastAsia" w:ascii="宋体" w:hAnsi="宋体" w:eastAsia="宋体" w:cs="仿宋"/>
          <w:bCs/>
          <w:color w:val="auto"/>
          <w:sz w:val="24"/>
          <w:u w:val="single"/>
          <w:lang w:val="en-US" w:eastAsia="zh-CN"/>
        </w:rPr>
        <w:t xml:space="preserve">  </w:t>
      </w:r>
      <w:r>
        <w:rPr>
          <w:rFonts w:hint="eastAsia" w:ascii="宋体" w:hAnsi="宋体" w:eastAsia="宋体" w:cs="仿宋"/>
          <w:bCs/>
          <w:color w:val="auto"/>
          <w:sz w:val="24"/>
          <w:u w:val="single"/>
          <w:lang w:eastAsia="zh-CN"/>
        </w:rPr>
        <w:t xml:space="preserve"> </w:t>
      </w:r>
      <w:r>
        <w:rPr>
          <w:rFonts w:hint="eastAsia" w:ascii="宋体" w:hAnsi="宋体" w:eastAsia="宋体" w:cs="仿宋"/>
          <w:bCs/>
          <w:color w:val="auto"/>
          <w:sz w:val="24"/>
          <w:u w:val="single"/>
          <w:lang w:val="en-US" w:eastAsia="zh-CN"/>
        </w:rPr>
        <w:t xml:space="preserve">   </w:t>
      </w:r>
      <w:r>
        <w:rPr>
          <w:rFonts w:hint="eastAsia" w:ascii="宋体" w:hAnsi="宋体" w:eastAsia="宋体" w:cs="仿宋"/>
          <w:bCs/>
          <w:color w:val="auto"/>
          <w:sz w:val="24"/>
          <w:lang w:val="en-US" w:eastAsia="zh-CN"/>
        </w:rPr>
        <w:t xml:space="preserve"> </w:t>
      </w:r>
      <w:r>
        <w:rPr>
          <w:rFonts w:hint="eastAsia" w:ascii="宋体" w:hAnsi="宋体" w:eastAsia="宋体" w:cs="仿宋"/>
          <w:bCs/>
          <w:color w:val="auto"/>
          <w:sz w:val="24"/>
          <w:lang w:eastAsia="zh-CN"/>
        </w:rPr>
        <w:t>月至</w:t>
      </w:r>
      <w:r>
        <w:rPr>
          <w:rFonts w:hint="eastAsia" w:ascii="宋体" w:hAnsi="宋体" w:eastAsia="宋体" w:cs="仿宋"/>
          <w:bCs/>
          <w:color w:val="auto"/>
          <w:sz w:val="24"/>
          <w:u w:val="single"/>
          <w:lang w:eastAsia="zh-CN"/>
        </w:rPr>
        <w:t xml:space="preserve"> </w:t>
      </w:r>
      <w:r>
        <w:rPr>
          <w:rFonts w:hint="eastAsia" w:ascii="宋体" w:hAnsi="宋体" w:eastAsia="宋体" w:cs="仿宋"/>
          <w:bCs/>
          <w:color w:val="auto"/>
          <w:sz w:val="24"/>
          <w:u w:val="single"/>
          <w:lang w:val="en-US" w:eastAsia="zh-CN"/>
        </w:rPr>
        <w:t xml:space="preserve">   </w:t>
      </w:r>
      <w:r>
        <w:rPr>
          <w:rFonts w:hint="eastAsia" w:ascii="宋体" w:hAnsi="宋体" w:eastAsia="宋体" w:cs="仿宋"/>
          <w:bCs/>
          <w:color w:val="auto"/>
          <w:sz w:val="24"/>
          <w:u w:val="single"/>
          <w:lang w:eastAsia="zh-CN"/>
        </w:rPr>
        <w:t xml:space="preserve"> </w:t>
      </w:r>
      <w:r>
        <w:rPr>
          <w:rFonts w:hint="eastAsia" w:ascii="宋体" w:hAnsi="宋体" w:eastAsia="宋体" w:cs="仿宋"/>
          <w:bCs/>
          <w:color w:val="auto"/>
          <w:sz w:val="24"/>
          <w:lang w:eastAsia="zh-CN"/>
        </w:rPr>
        <w:t>年</w:t>
      </w:r>
      <w:r>
        <w:rPr>
          <w:rFonts w:hint="eastAsia" w:ascii="宋体" w:hAnsi="宋体" w:eastAsia="宋体" w:cs="仿宋"/>
          <w:bCs/>
          <w:color w:val="auto"/>
          <w:sz w:val="24"/>
          <w:u w:val="single"/>
          <w:lang w:eastAsia="zh-CN"/>
        </w:rPr>
        <w:t xml:space="preserve"> </w:t>
      </w:r>
      <w:r>
        <w:rPr>
          <w:rFonts w:hint="eastAsia" w:ascii="宋体" w:hAnsi="宋体" w:eastAsia="宋体" w:cs="仿宋"/>
          <w:bCs/>
          <w:color w:val="auto"/>
          <w:sz w:val="24"/>
          <w:u w:val="single"/>
          <w:lang w:val="en-US" w:eastAsia="zh-CN"/>
        </w:rPr>
        <w:t xml:space="preserve">    </w:t>
      </w:r>
      <w:r>
        <w:rPr>
          <w:rFonts w:hint="eastAsia" w:ascii="宋体" w:hAnsi="宋体" w:eastAsia="宋体" w:cs="仿宋"/>
          <w:bCs/>
          <w:color w:val="auto"/>
          <w:sz w:val="24"/>
          <w:lang w:eastAsia="zh-CN"/>
        </w:rPr>
        <w:t>月期间，未发现拖欠农民工工资的情况（此证明仅用于</w:t>
      </w:r>
      <w:r>
        <w:rPr>
          <w:rFonts w:hint="eastAsia" w:ascii="宋体" w:hAnsi="宋体" w:eastAsia="宋体" w:cs="仿宋"/>
          <w:bCs/>
          <w:color w:val="auto"/>
          <w:sz w:val="24"/>
          <w:u w:val="single"/>
          <w:lang w:val="en-US" w:eastAsia="zh-CN"/>
        </w:rPr>
        <w:t xml:space="preserve">                         </w:t>
      </w:r>
      <w:r>
        <w:rPr>
          <w:rFonts w:hint="eastAsia" w:ascii="宋体" w:hAnsi="宋体" w:eastAsia="宋体" w:cs="仿宋"/>
          <w:bCs/>
          <w:color w:val="auto"/>
          <w:sz w:val="24"/>
          <w:lang w:eastAsia="zh-CN"/>
        </w:rPr>
        <w:t>招标）。</w:t>
      </w:r>
    </w:p>
    <w:p w14:paraId="6291718D">
      <w:pPr>
        <w:spacing w:line="520" w:lineRule="exact"/>
        <w:ind w:firstLine="480" w:firstLineChars="200"/>
        <w:jc w:val="left"/>
        <w:rPr>
          <w:rFonts w:hint="eastAsia" w:ascii="宋体" w:hAnsi="宋体" w:eastAsia="宋体" w:cs="仿宋"/>
          <w:bCs/>
          <w:color w:val="auto"/>
          <w:sz w:val="24"/>
          <w:lang w:eastAsia="zh-CN"/>
        </w:rPr>
      </w:pPr>
      <w:r>
        <w:rPr>
          <w:rFonts w:hint="eastAsia" w:ascii="宋体" w:hAnsi="宋体" w:eastAsia="宋体" w:cs="仿宋"/>
          <w:bCs/>
          <w:color w:val="auto"/>
          <w:sz w:val="24"/>
          <w:lang w:eastAsia="zh-CN"/>
        </w:rPr>
        <w:t>特此证明</w:t>
      </w:r>
    </w:p>
    <w:p w14:paraId="1D277967">
      <w:pPr>
        <w:spacing w:line="520" w:lineRule="exact"/>
        <w:ind w:firstLine="480" w:firstLineChars="200"/>
        <w:jc w:val="left"/>
        <w:rPr>
          <w:rFonts w:hint="eastAsia" w:ascii="宋体" w:hAnsi="宋体" w:eastAsia="宋体" w:cs="仿宋"/>
          <w:bCs/>
          <w:color w:val="auto"/>
          <w:sz w:val="24"/>
          <w:lang w:eastAsia="zh-CN"/>
        </w:rPr>
      </w:pPr>
      <w:r>
        <w:rPr>
          <w:rFonts w:hint="eastAsia" w:ascii="宋体" w:hAnsi="宋体" w:eastAsia="宋体" w:cs="仿宋"/>
          <w:bCs/>
          <w:color w:val="auto"/>
          <w:sz w:val="24"/>
          <w:lang w:eastAsia="zh-CN"/>
        </w:rPr>
        <w:t>（有效期30天）</w:t>
      </w:r>
    </w:p>
    <w:p w14:paraId="428B02F8">
      <w:pPr>
        <w:spacing w:line="520" w:lineRule="exact"/>
        <w:ind w:firstLine="480" w:firstLineChars="200"/>
        <w:jc w:val="left"/>
        <w:rPr>
          <w:rFonts w:hint="eastAsia" w:ascii="宋体" w:hAnsi="宋体" w:eastAsia="宋体" w:cs="仿宋"/>
          <w:bCs/>
          <w:color w:val="auto"/>
          <w:sz w:val="24"/>
          <w:lang w:eastAsia="zh-CN"/>
        </w:rPr>
      </w:pPr>
    </w:p>
    <w:p w14:paraId="613A1C45">
      <w:pPr>
        <w:spacing w:line="520" w:lineRule="exact"/>
        <w:ind w:firstLine="480" w:firstLineChars="200"/>
        <w:jc w:val="left"/>
        <w:rPr>
          <w:rFonts w:hint="eastAsia" w:ascii="宋体" w:hAnsi="宋体" w:eastAsia="宋体" w:cs="仿宋"/>
          <w:bCs/>
          <w:color w:val="auto"/>
          <w:sz w:val="24"/>
          <w:lang w:eastAsia="zh-CN"/>
        </w:rPr>
      </w:pPr>
      <w:r>
        <w:rPr>
          <w:rFonts w:hint="eastAsia" w:ascii="宋体" w:hAnsi="宋体" w:eastAsia="宋体" w:cs="仿宋"/>
          <w:bCs/>
          <w:color w:val="auto"/>
          <w:sz w:val="24"/>
          <w:lang w:val="en-US" w:eastAsia="zh-CN"/>
        </w:rPr>
        <w:t xml:space="preserve">                </w:t>
      </w:r>
      <w:r>
        <w:rPr>
          <w:rFonts w:hint="eastAsia" w:ascii="宋体" w:hAnsi="宋体" w:eastAsia="宋体" w:cs="仿宋"/>
          <w:bCs/>
          <w:color w:val="auto"/>
          <w:sz w:val="24"/>
          <w:u w:val="single"/>
          <w:lang w:val="en-US" w:eastAsia="zh-CN"/>
        </w:rPr>
        <w:t xml:space="preserve">          </w:t>
      </w:r>
      <w:r>
        <w:rPr>
          <w:rFonts w:hint="eastAsia" w:ascii="宋体" w:hAnsi="宋体" w:eastAsia="宋体" w:cs="仿宋"/>
          <w:bCs/>
          <w:color w:val="auto"/>
          <w:sz w:val="24"/>
          <w:lang w:eastAsia="zh-CN"/>
        </w:rPr>
        <w:t>劳动保障监察大队</w:t>
      </w:r>
    </w:p>
    <w:p w14:paraId="63F9FEB6">
      <w:pPr>
        <w:spacing w:line="520" w:lineRule="exact"/>
        <w:ind w:firstLine="480" w:firstLineChars="200"/>
        <w:jc w:val="left"/>
        <w:rPr>
          <w:rFonts w:hint="eastAsia" w:ascii="宋体" w:hAnsi="宋体" w:eastAsia="宋体" w:cs="仿宋"/>
          <w:bCs/>
          <w:color w:val="auto"/>
          <w:sz w:val="24"/>
          <w:lang w:eastAsia="zh-CN"/>
        </w:rPr>
      </w:pPr>
      <w:r>
        <w:rPr>
          <w:rFonts w:hint="eastAsia" w:ascii="宋体" w:hAnsi="宋体" w:eastAsia="宋体" w:cs="仿宋"/>
          <w:bCs/>
          <w:color w:val="auto"/>
          <w:sz w:val="24"/>
          <w:lang w:eastAsia="zh-CN"/>
        </w:rPr>
        <w:t xml:space="preserve">                      </w:t>
      </w:r>
      <w:r>
        <w:rPr>
          <w:rFonts w:hint="eastAsia" w:ascii="宋体" w:hAnsi="宋体" w:eastAsia="宋体" w:cs="仿宋"/>
          <w:bCs/>
          <w:color w:val="auto"/>
          <w:sz w:val="24"/>
          <w:u w:val="single"/>
          <w:lang w:eastAsia="zh-CN"/>
        </w:rPr>
        <w:t xml:space="preserve">     </w:t>
      </w:r>
      <w:r>
        <w:rPr>
          <w:rFonts w:hint="eastAsia" w:ascii="宋体" w:hAnsi="宋体" w:eastAsia="宋体" w:cs="仿宋"/>
          <w:bCs/>
          <w:color w:val="auto"/>
          <w:sz w:val="24"/>
          <w:lang w:eastAsia="zh-CN"/>
        </w:rPr>
        <w:t>年</w:t>
      </w:r>
      <w:r>
        <w:rPr>
          <w:rFonts w:hint="eastAsia" w:ascii="宋体" w:hAnsi="宋体" w:eastAsia="宋体" w:cs="仿宋"/>
          <w:bCs/>
          <w:color w:val="auto"/>
          <w:sz w:val="24"/>
          <w:u w:val="single"/>
          <w:lang w:eastAsia="zh-CN"/>
        </w:rPr>
        <w:t xml:space="preserve">    </w:t>
      </w:r>
      <w:r>
        <w:rPr>
          <w:rFonts w:hint="eastAsia" w:ascii="宋体" w:hAnsi="宋体" w:eastAsia="宋体" w:cs="仿宋"/>
          <w:bCs/>
          <w:color w:val="auto"/>
          <w:sz w:val="24"/>
          <w:lang w:eastAsia="zh-CN"/>
        </w:rPr>
        <w:t>月</w:t>
      </w:r>
      <w:r>
        <w:rPr>
          <w:rFonts w:hint="eastAsia" w:ascii="宋体" w:hAnsi="宋体" w:eastAsia="宋体" w:cs="仿宋"/>
          <w:bCs/>
          <w:color w:val="auto"/>
          <w:sz w:val="24"/>
          <w:u w:val="single"/>
          <w:lang w:eastAsia="zh-CN"/>
        </w:rPr>
        <w:t xml:space="preserve">    </w:t>
      </w:r>
      <w:r>
        <w:rPr>
          <w:rFonts w:hint="eastAsia" w:ascii="宋体" w:hAnsi="宋体" w:eastAsia="宋体" w:cs="仿宋"/>
          <w:bCs/>
          <w:color w:val="auto"/>
          <w:sz w:val="24"/>
          <w:lang w:eastAsia="zh-CN"/>
        </w:rPr>
        <w:t>日</w:t>
      </w:r>
    </w:p>
    <w:p w14:paraId="3B5C5FA1">
      <w:pPr>
        <w:spacing w:line="520" w:lineRule="exact"/>
        <w:ind w:firstLine="480" w:firstLineChars="200"/>
        <w:jc w:val="left"/>
        <w:rPr>
          <w:rFonts w:hint="eastAsia" w:ascii="宋体" w:hAnsi="宋体" w:eastAsia="宋体" w:cs="仿宋"/>
          <w:bCs/>
          <w:color w:val="auto"/>
          <w:sz w:val="24"/>
          <w:lang w:eastAsia="zh-CN"/>
        </w:rPr>
      </w:pPr>
    </w:p>
    <w:p w14:paraId="461A16DA">
      <w:pPr>
        <w:spacing w:line="520" w:lineRule="exact"/>
        <w:ind w:firstLine="480" w:firstLineChars="200"/>
        <w:jc w:val="left"/>
        <w:rPr>
          <w:rFonts w:hint="eastAsia" w:ascii="宋体" w:hAnsi="宋体" w:eastAsia="宋体" w:cs="仿宋"/>
          <w:bCs/>
          <w:color w:val="auto"/>
          <w:sz w:val="24"/>
          <w:lang w:eastAsia="zh-CN"/>
        </w:rPr>
      </w:pPr>
    </w:p>
    <w:p w14:paraId="702208A2">
      <w:pPr>
        <w:spacing w:line="520" w:lineRule="exact"/>
        <w:ind w:firstLine="480" w:firstLineChars="200"/>
        <w:jc w:val="left"/>
        <w:rPr>
          <w:rFonts w:hint="eastAsia" w:ascii="宋体" w:hAnsi="宋体" w:eastAsia="宋体" w:cs="仿宋"/>
          <w:bCs/>
          <w:color w:val="auto"/>
          <w:sz w:val="24"/>
          <w:u w:val="single"/>
          <w:lang w:eastAsia="zh-CN"/>
        </w:rPr>
      </w:pPr>
      <w:r>
        <w:rPr>
          <w:rFonts w:hint="eastAsia" w:ascii="宋体" w:hAnsi="宋体" w:eastAsia="宋体" w:cs="仿宋"/>
          <w:bCs/>
          <w:color w:val="auto"/>
          <w:sz w:val="24"/>
          <w:lang w:eastAsia="zh-CN"/>
        </w:rPr>
        <w:t xml:space="preserve">联系人： </w:t>
      </w:r>
      <w:r>
        <w:rPr>
          <w:rFonts w:hint="eastAsia" w:ascii="宋体" w:hAnsi="宋体" w:eastAsia="宋体" w:cs="仿宋"/>
          <w:bCs/>
          <w:color w:val="auto"/>
          <w:sz w:val="24"/>
          <w:u w:val="single"/>
          <w:lang w:eastAsia="zh-CN"/>
        </w:rPr>
        <w:t xml:space="preserve">                             </w:t>
      </w:r>
    </w:p>
    <w:p w14:paraId="7AC50423">
      <w:pPr>
        <w:spacing w:line="520" w:lineRule="exact"/>
        <w:ind w:firstLine="480" w:firstLineChars="200"/>
        <w:jc w:val="left"/>
        <w:rPr>
          <w:rFonts w:hint="eastAsia" w:ascii="宋体" w:hAnsi="宋体" w:eastAsia="宋体" w:cs="仿宋"/>
          <w:bCs/>
          <w:color w:val="auto"/>
          <w:sz w:val="24"/>
          <w:lang w:eastAsia="zh-CN"/>
        </w:rPr>
      </w:pPr>
    </w:p>
    <w:p w14:paraId="6E1D0A0C">
      <w:pPr>
        <w:spacing w:line="520" w:lineRule="exact"/>
        <w:ind w:firstLine="480" w:firstLineChars="200"/>
        <w:jc w:val="left"/>
        <w:rPr>
          <w:rFonts w:hint="eastAsia" w:ascii="宋体" w:hAnsi="宋体" w:eastAsia="宋体" w:cs="仿宋"/>
          <w:bCs/>
          <w:color w:val="auto"/>
          <w:sz w:val="24"/>
          <w:lang w:eastAsia="zh-CN"/>
        </w:rPr>
      </w:pPr>
      <w:r>
        <w:rPr>
          <w:rFonts w:hint="eastAsia" w:ascii="宋体" w:hAnsi="宋体" w:eastAsia="宋体" w:cs="仿宋"/>
          <w:bCs/>
          <w:color w:val="auto"/>
          <w:sz w:val="24"/>
          <w:lang w:eastAsia="zh-CN"/>
        </w:rPr>
        <w:t>联系电话：</w:t>
      </w:r>
      <w:r>
        <w:rPr>
          <w:rFonts w:hint="eastAsia" w:ascii="宋体" w:hAnsi="宋体" w:eastAsia="宋体" w:cs="仿宋"/>
          <w:bCs/>
          <w:color w:val="auto"/>
          <w:sz w:val="24"/>
          <w:u w:val="single"/>
          <w:lang w:eastAsia="zh-CN"/>
        </w:rPr>
        <w:t xml:space="preserve">                            </w:t>
      </w:r>
    </w:p>
    <w:p w14:paraId="2830CBEE">
      <w:pPr>
        <w:spacing w:line="520" w:lineRule="exact"/>
        <w:ind w:firstLine="480" w:firstLineChars="200"/>
        <w:jc w:val="left"/>
        <w:rPr>
          <w:rFonts w:hint="eastAsia" w:ascii="宋体" w:hAnsi="宋体" w:eastAsia="宋体" w:cs="仿宋"/>
          <w:bCs/>
          <w:color w:val="auto"/>
          <w:sz w:val="24"/>
          <w:lang w:eastAsia="zh-CN"/>
        </w:rPr>
      </w:pPr>
    </w:p>
    <w:p w14:paraId="56C43C59">
      <w:pPr>
        <w:spacing w:line="520" w:lineRule="exact"/>
        <w:ind w:firstLine="480" w:firstLineChars="200"/>
        <w:jc w:val="left"/>
        <w:rPr>
          <w:rFonts w:hint="eastAsia" w:ascii="宋体" w:hAnsi="宋体" w:eastAsia="宋体" w:cs="仿宋"/>
          <w:bCs/>
          <w:color w:val="auto"/>
          <w:sz w:val="24"/>
          <w:lang w:eastAsia="zh-CN"/>
        </w:rPr>
      </w:pPr>
    </w:p>
    <w:p w14:paraId="160328B1">
      <w:pPr>
        <w:spacing w:line="520" w:lineRule="exact"/>
        <w:ind w:firstLine="480" w:firstLineChars="200"/>
        <w:jc w:val="left"/>
        <w:rPr>
          <w:rFonts w:hint="eastAsia" w:ascii="宋体" w:hAnsi="宋体" w:eastAsia="宋体" w:cs="仿宋"/>
          <w:bCs/>
          <w:color w:val="auto"/>
          <w:sz w:val="24"/>
          <w:lang w:eastAsia="zh-CN"/>
        </w:rPr>
      </w:pPr>
      <w:r>
        <w:rPr>
          <w:rFonts w:hint="eastAsia" w:ascii="宋体" w:hAnsi="宋体" w:eastAsia="宋体" w:cs="仿宋"/>
          <w:bCs/>
          <w:color w:val="auto"/>
          <w:sz w:val="24"/>
          <w:lang w:eastAsia="zh-CN"/>
        </w:rPr>
        <w:t xml:space="preserve">…………………………………………………………… </w:t>
      </w:r>
    </w:p>
    <w:p w14:paraId="793102AD">
      <w:pPr>
        <w:spacing w:line="520" w:lineRule="exact"/>
        <w:ind w:firstLine="480" w:firstLineChars="200"/>
        <w:jc w:val="left"/>
        <w:rPr>
          <w:rFonts w:hint="eastAsia"/>
          <w:lang w:val="en-US" w:eastAsia="zh-CN"/>
        </w:rPr>
      </w:pPr>
      <w:r>
        <w:rPr>
          <w:rFonts w:hint="eastAsia" w:ascii="宋体" w:hAnsi="宋体" w:eastAsia="宋体" w:cs="仿宋"/>
          <w:bCs/>
          <w:color w:val="auto"/>
          <w:sz w:val="24"/>
          <w:lang w:eastAsia="zh-CN"/>
        </w:rPr>
        <w:t>注：本书一式两份，一份交投标企业，一份留存。</w:t>
      </w:r>
    </w:p>
    <w:p w14:paraId="31094EF1">
      <w:pPr>
        <w:pStyle w:val="13"/>
        <w:rPr>
          <w:rFonts w:hint="eastAsia" w:ascii="宋体" w:hAnsi="宋体"/>
          <w:color w:val="auto"/>
          <w:sz w:val="24"/>
          <w:szCs w:val="24"/>
          <w:highlight w:val="none"/>
          <w:lang w:eastAsia="zh-CN"/>
        </w:rPr>
      </w:pPr>
    </w:p>
    <w:p w14:paraId="3EEDB7E8"/>
    <w:sectPr>
      <w:headerReference r:id="rId10" w:type="default"/>
      <w:pgSz w:w="11906" w:h="16838"/>
      <w:pgMar w:top="1440" w:right="1800" w:bottom="1440" w:left="1800" w:header="851" w:footer="992" w:gutter="0"/>
      <w:pgNumType w:fmt="decimal"/>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华文中宋">
    <w:altName w:val="宋体"/>
    <w:panose1 w:val="02010600040101010101"/>
    <w:charset w:val="86"/>
    <w:family w:val="auto"/>
    <w:pitch w:val="default"/>
    <w:sig w:usb0="00000000" w:usb1="00000000" w:usb2="00000000" w:usb3="00000000" w:csb0="0004009F" w:csb1="DFD70000"/>
  </w:font>
  <w:font w:name="方正大标宋简体">
    <w:altName w:val="微软雅黑"/>
    <w:panose1 w:val="02000000000000000000"/>
    <w:charset w:val="86"/>
    <w:family w:val="auto"/>
    <w:pitch w:val="default"/>
    <w:sig w:usb0="00000000" w:usb1="00000000" w:usb2="00000012" w:usb3="00000000" w:csb0="00040001"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5A87C">
    <w:pPr>
      <w:pStyle w:val="14"/>
      <w:jc w:val="both"/>
      <w:rPr>
        <w:rFonts w:eastAsia="仿宋_GB2312"/>
        <w:sz w:val="24"/>
      </w:rPr>
    </w:pPr>
    <w:r>
      <w:rPr>
        <w:rFonts w:hint="eastAsia"/>
        <w:lang w:eastAsia="zh-CN"/>
      </w:rPr>
      <w:t>丰汇国际项目管理有限公司</w:t>
    </w:r>
    <w:r>
      <w:rPr>
        <w:rFonts w:hint="eastAsia"/>
      </w:rPr>
      <w:t xml:space="preserve">                             </w: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7DC5F">
    <w:pPr>
      <w:pStyle w:val="14"/>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A15033">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4A15033">
                    <w:pPr>
                      <w:pStyle w:val="14"/>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lang w:eastAsia="zh-CN"/>
      </w:rPr>
      <w:t>丰汇国际项目管理有限公司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A3149">
    <w:pPr>
      <w:jc w:val="both"/>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FFD44A">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AFFD44A">
                    <w:pPr>
                      <w:pStyle w:val="14"/>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丰汇国际项目管理有限公司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14C29">
    <w:pPr>
      <w:pBdr>
        <w:bottom w:val="double" w:color="auto" w:sz="8" w:space="0"/>
      </w:pBdr>
      <w:spacing w:line="240" w:lineRule="auto"/>
      <w:ind w:firstLine="0" w:firstLineChars="0"/>
      <w:jc w:val="both"/>
    </w:pPr>
    <w:r>
      <w:rPr>
        <w:rFonts w:hint="eastAsia" w:ascii="Arial"/>
        <w:lang w:val="en-US" w:eastAsia="zh-CN"/>
      </w:rPr>
      <w:t>灵宝市苏村乡人民政府灵宝市苏村乡Y054线至水南村段公路改建工程项目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A8D96">
    <w:pPr>
      <w:pStyle w:val="10"/>
      <w:pBdr>
        <w:bottom w:val="none" w:color="auto" w:sz="0" w:space="1"/>
      </w:pBdr>
      <w:rPr>
        <w:rFonts w:hint="eastAsia"/>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E7E14">
    <w:pPr>
      <w:pBdr>
        <w:bottom w:val="double" w:color="auto" w:sz="8" w:space="0"/>
      </w:pBdr>
      <w:spacing w:line="240" w:lineRule="auto"/>
      <w:ind w:firstLine="0" w:firstLineChars="0"/>
      <w:jc w:val="both"/>
      <w:rPr>
        <w:rFonts w:hint="eastAsia" w:ascii="Arial" w:eastAsia="宋体"/>
        <w:lang w:val="en-US" w:eastAsia="zh-CN"/>
      </w:rPr>
    </w:pPr>
    <w:r>
      <w:rPr>
        <w:rFonts w:hint="eastAsia" w:ascii="Arial"/>
        <w:lang w:val="en-US" w:eastAsia="zh-CN"/>
      </w:rPr>
      <w:t>灵宝市苏村乡人民政府灵宝市苏村乡Y054线至水南村段公路改建工程项目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5DFC61"/>
    <w:multiLevelType w:val="singleLevel"/>
    <w:tmpl w:val="8E5DFC61"/>
    <w:lvl w:ilvl="0" w:tentative="0">
      <w:start w:val="6"/>
      <w:numFmt w:val="decimal"/>
      <w:suff w:val="nothing"/>
      <w:lvlText w:val="%1、"/>
      <w:lvlJc w:val="left"/>
      <w:pPr>
        <w:ind w:left="-10"/>
      </w:pPr>
    </w:lvl>
  </w:abstractNum>
  <w:abstractNum w:abstractNumId="1">
    <w:nsid w:val="A758B729"/>
    <w:multiLevelType w:val="singleLevel"/>
    <w:tmpl w:val="A758B729"/>
    <w:lvl w:ilvl="0" w:tentative="0">
      <w:start w:val="1"/>
      <w:numFmt w:val="decimal"/>
      <w:suff w:val="space"/>
      <w:lvlText w:val="（%1）"/>
      <w:lvlJc w:val="left"/>
    </w:lvl>
  </w:abstractNum>
  <w:abstractNum w:abstractNumId="2">
    <w:nsid w:val="B33CF506"/>
    <w:multiLevelType w:val="singleLevel"/>
    <w:tmpl w:val="B33CF506"/>
    <w:lvl w:ilvl="0" w:tentative="0">
      <w:start w:val="1"/>
      <w:numFmt w:val="decimal"/>
      <w:suff w:val="nothing"/>
      <w:lvlText w:val="%1、"/>
      <w:lvlJc w:val="left"/>
    </w:lvl>
  </w:abstractNum>
  <w:abstractNum w:abstractNumId="3">
    <w:nsid w:val="CAC7BEBE"/>
    <w:multiLevelType w:val="singleLevel"/>
    <w:tmpl w:val="CAC7BEBE"/>
    <w:lvl w:ilvl="0" w:tentative="0">
      <w:start w:val="1"/>
      <w:numFmt w:val="decimal"/>
      <w:lvlText w:val="%1."/>
      <w:lvlJc w:val="left"/>
      <w:pPr>
        <w:tabs>
          <w:tab w:val="left" w:pos="312"/>
        </w:tabs>
      </w:pPr>
    </w:lvl>
  </w:abstractNum>
  <w:abstractNum w:abstractNumId="4">
    <w:nsid w:val="CBE12008"/>
    <w:multiLevelType w:val="singleLevel"/>
    <w:tmpl w:val="CBE12008"/>
    <w:lvl w:ilvl="0" w:tentative="0">
      <w:start w:val="1"/>
      <w:numFmt w:val="chineseCounting"/>
      <w:suff w:val="nothing"/>
      <w:lvlText w:val="（%1）"/>
      <w:lvlJc w:val="left"/>
      <w:rPr>
        <w:rFonts w:hint="eastAsia"/>
      </w:rPr>
    </w:lvl>
  </w:abstractNum>
  <w:abstractNum w:abstractNumId="5">
    <w:nsid w:val="D42087E6"/>
    <w:multiLevelType w:val="singleLevel"/>
    <w:tmpl w:val="D42087E6"/>
    <w:lvl w:ilvl="0" w:tentative="0">
      <w:start w:val="2"/>
      <w:numFmt w:val="chineseCounting"/>
      <w:suff w:val="nothing"/>
      <w:lvlText w:val="（%1）"/>
      <w:lvlJc w:val="left"/>
      <w:rPr>
        <w:rFonts w:hint="eastAsia"/>
      </w:rPr>
    </w:lvl>
  </w:abstractNum>
  <w:abstractNum w:abstractNumId="6">
    <w:nsid w:val="DFAEC4CE"/>
    <w:multiLevelType w:val="singleLevel"/>
    <w:tmpl w:val="DFAEC4CE"/>
    <w:lvl w:ilvl="0" w:tentative="0">
      <w:start w:val="1"/>
      <w:numFmt w:val="chineseCounting"/>
      <w:suff w:val="nothing"/>
      <w:lvlText w:val="%1、"/>
      <w:lvlJc w:val="left"/>
      <w:rPr>
        <w:rFonts w:hint="eastAsia"/>
      </w:rPr>
    </w:lvl>
  </w:abstractNum>
  <w:abstractNum w:abstractNumId="7">
    <w:nsid w:val="F27C45A3"/>
    <w:multiLevelType w:val="singleLevel"/>
    <w:tmpl w:val="F27C45A3"/>
    <w:lvl w:ilvl="0" w:tentative="0">
      <w:start w:val="1"/>
      <w:numFmt w:val="decimal"/>
      <w:suff w:val="space"/>
      <w:lvlText w:val="%1."/>
      <w:lvlJc w:val="left"/>
    </w:lvl>
  </w:abstractNum>
  <w:abstractNum w:abstractNumId="8">
    <w:nsid w:val="0FACA99A"/>
    <w:multiLevelType w:val="singleLevel"/>
    <w:tmpl w:val="0FACA99A"/>
    <w:lvl w:ilvl="0" w:tentative="0">
      <w:start w:val="1"/>
      <w:numFmt w:val="chineseCounting"/>
      <w:suff w:val="nothing"/>
      <w:lvlText w:val="%1、"/>
      <w:lvlJc w:val="left"/>
      <w:rPr>
        <w:rFonts w:hint="eastAsia"/>
      </w:rPr>
    </w:lvl>
  </w:abstractNum>
  <w:abstractNum w:abstractNumId="9">
    <w:nsid w:val="2EEC4B40"/>
    <w:multiLevelType w:val="singleLevel"/>
    <w:tmpl w:val="2EEC4B40"/>
    <w:lvl w:ilvl="0" w:tentative="0">
      <w:start w:val="1"/>
      <w:numFmt w:val="decimal"/>
      <w:suff w:val="nothing"/>
      <w:lvlText w:val="%1、"/>
      <w:lvlJc w:val="left"/>
    </w:lvl>
  </w:abstractNum>
  <w:abstractNum w:abstractNumId="10">
    <w:nsid w:val="593E706B"/>
    <w:multiLevelType w:val="singleLevel"/>
    <w:tmpl w:val="593E706B"/>
    <w:lvl w:ilvl="0" w:tentative="0">
      <w:start w:val="1"/>
      <w:numFmt w:val="chineseCounting"/>
      <w:suff w:val="nothing"/>
      <w:lvlText w:val="%1、"/>
      <w:lvlJc w:val="left"/>
    </w:lvl>
  </w:abstractNum>
  <w:abstractNum w:abstractNumId="11">
    <w:nsid w:val="669F2904"/>
    <w:multiLevelType w:val="singleLevel"/>
    <w:tmpl w:val="669F2904"/>
    <w:lvl w:ilvl="0" w:tentative="0">
      <w:start w:val="1"/>
      <w:numFmt w:val="decimal"/>
      <w:suff w:val="nothing"/>
      <w:lvlText w:val="（%1）"/>
      <w:lvlJc w:val="left"/>
    </w:lvl>
  </w:abstractNum>
  <w:num w:numId="1">
    <w:abstractNumId w:val="0"/>
  </w:num>
  <w:num w:numId="2">
    <w:abstractNumId w:val="8"/>
  </w:num>
  <w:num w:numId="3">
    <w:abstractNumId w:val="9"/>
  </w:num>
  <w:num w:numId="4">
    <w:abstractNumId w:val="11"/>
  </w:num>
  <w:num w:numId="5">
    <w:abstractNumId w:val="3"/>
  </w:num>
  <w:num w:numId="6">
    <w:abstractNumId w:val="2"/>
  </w:num>
  <w:num w:numId="7">
    <w:abstractNumId w:val="1"/>
  </w:num>
  <w:num w:numId="8">
    <w:abstractNumId w:val="10"/>
  </w:num>
  <w:num w:numId="9">
    <w:abstractNumId w:val="5"/>
  </w:num>
  <w:num w:numId="10">
    <w:abstractNumId w:val="6"/>
  </w:num>
  <w:num w:numId="11">
    <w:abstractNumId w:val="4"/>
  </w:num>
  <w:num w:numId="12">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vildoer">
    <w15:presenceInfo w15:providerId="WPS Office" w15:userId="14915695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trackRevisions w:val="1"/>
  <w:documentProtection w:edit="trackedChanges" w:enforcement="1" w:cryptProviderType="rsaFull" w:cryptAlgorithmClass="hash" w:cryptAlgorithmType="typeAny" w:cryptAlgorithmSid="4" w:cryptSpinCount="0" w:hash="BwhyiTZ25IYojJxBrvyNYjcj5fM=" w:salt="s0dO84xfBPro0YYdOUzhdw=="/>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hYTFhMTg0MjdkOWRhODVmZGE3Mjc5Nzg0YzQ1NzYifQ=="/>
  </w:docVars>
  <w:rsids>
    <w:rsidRoot w:val="67387B7A"/>
    <w:rsid w:val="00013654"/>
    <w:rsid w:val="00072C34"/>
    <w:rsid w:val="001A64C4"/>
    <w:rsid w:val="003D21B2"/>
    <w:rsid w:val="008953F8"/>
    <w:rsid w:val="00AD10E6"/>
    <w:rsid w:val="00EE5EAA"/>
    <w:rsid w:val="01080A12"/>
    <w:rsid w:val="01141165"/>
    <w:rsid w:val="01341807"/>
    <w:rsid w:val="014632E9"/>
    <w:rsid w:val="015E4AD6"/>
    <w:rsid w:val="016C71F3"/>
    <w:rsid w:val="01787946"/>
    <w:rsid w:val="017E6F26"/>
    <w:rsid w:val="018E53BB"/>
    <w:rsid w:val="019F0549"/>
    <w:rsid w:val="01A00C4B"/>
    <w:rsid w:val="01CC1A40"/>
    <w:rsid w:val="01F20F25"/>
    <w:rsid w:val="02181129"/>
    <w:rsid w:val="022950E4"/>
    <w:rsid w:val="0241242E"/>
    <w:rsid w:val="026C6D7F"/>
    <w:rsid w:val="02753E85"/>
    <w:rsid w:val="02D45050"/>
    <w:rsid w:val="03280EF8"/>
    <w:rsid w:val="03305FFE"/>
    <w:rsid w:val="03555A65"/>
    <w:rsid w:val="038A7E04"/>
    <w:rsid w:val="03F92894"/>
    <w:rsid w:val="04194CE4"/>
    <w:rsid w:val="04441D61"/>
    <w:rsid w:val="04702B56"/>
    <w:rsid w:val="047A1C27"/>
    <w:rsid w:val="048E122E"/>
    <w:rsid w:val="04966335"/>
    <w:rsid w:val="049727D9"/>
    <w:rsid w:val="049B6393"/>
    <w:rsid w:val="04C44C50"/>
    <w:rsid w:val="04C74740"/>
    <w:rsid w:val="04FA68C4"/>
    <w:rsid w:val="052851DF"/>
    <w:rsid w:val="055F2BCB"/>
    <w:rsid w:val="05656433"/>
    <w:rsid w:val="057E5747"/>
    <w:rsid w:val="05BF2D80"/>
    <w:rsid w:val="067803E8"/>
    <w:rsid w:val="068A3C77"/>
    <w:rsid w:val="06913258"/>
    <w:rsid w:val="06A050E6"/>
    <w:rsid w:val="06A27213"/>
    <w:rsid w:val="06CE625A"/>
    <w:rsid w:val="06F7755F"/>
    <w:rsid w:val="070F02F3"/>
    <w:rsid w:val="07683FB9"/>
    <w:rsid w:val="077F1302"/>
    <w:rsid w:val="07944DAE"/>
    <w:rsid w:val="07B14B89"/>
    <w:rsid w:val="07C80EFB"/>
    <w:rsid w:val="07EC4BEA"/>
    <w:rsid w:val="08362309"/>
    <w:rsid w:val="083D5445"/>
    <w:rsid w:val="0849203C"/>
    <w:rsid w:val="087607CB"/>
    <w:rsid w:val="08760957"/>
    <w:rsid w:val="08AF5C17"/>
    <w:rsid w:val="08B03E69"/>
    <w:rsid w:val="091066B6"/>
    <w:rsid w:val="093C56FD"/>
    <w:rsid w:val="09842C00"/>
    <w:rsid w:val="0A173A74"/>
    <w:rsid w:val="0A4F0337"/>
    <w:rsid w:val="0A5B1988"/>
    <w:rsid w:val="0A5B3CD2"/>
    <w:rsid w:val="0A8F3FD6"/>
    <w:rsid w:val="0A8F7AAE"/>
    <w:rsid w:val="0AAE7163"/>
    <w:rsid w:val="0AC97464"/>
    <w:rsid w:val="0ACE6829"/>
    <w:rsid w:val="0AD656DD"/>
    <w:rsid w:val="0AEF7AA7"/>
    <w:rsid w:val="0B043FF8"/>
    <w:rsid w:val="0B183F48"/>
    <w:rsid w:val="0B554854"/>
    <w:rsid w:val="0B664CB3"/>
    <w:rsid w:val="0B666A61"/>
    <w:rsid w:val="0B721C05"/>
    <w:rsid w:val="0C0B585A"/>
    <w:rsid w:val="0C1F71C1"/>
    <w:rsid w:val="0C2661F0"/>
    <w:rsid w:val="0C292738"/>
    <w:rsid w:val="0C364685"/>
    <w:rsid w:val="0C492597"/>
    <w:rsid w:val="0C5D1E9D"/>
    <w:rsid w:val="0C7451AE"/>
    <w:rsid w:val="0CAC2B9A"/>
    <w:rsid w:val="0CC97B2F"/>
    <w:rsid w:val="0CDA7CB4"/>
    <w:rsid w:val="0CEC42A5"/>
    <w:rsid w:val="0D215336"/>
    <w:rsid w:val="0D38442D"/>
    <w:rsid w:val="0D660F9A"/>
    <w:rsid w:val="0D7958BA"/>
    <w:rsid w:val="0DB5782C"/>
    <w:rsid w:val="0E1F739B"/>
    <w:rsid w:val="0E2449B2"/>
    <w:rsid w:val="0E2D1AB8"/>
    <w:rsid w:val="0E43308A"/>
    <w:rsid w:val="0E821FED"/>
    <w:rsid w:val="0E9E4764"/>
    <w:rsid w:val="0EAC6E81"/>
    <w:rsid w:val="0EB45D35"/>
    <w:rsid w:val="0ED939EE"/>
    <w:rsid w:val="0F3375A2"/>
    <w:rsid w:val="0F4B48EC"/>
    <w:rsid w:val="0F890F70"/>
    <w:rsid w:val="0FAC4C5F"/>
    <w:rsid w:val="0FD77F2D"/>
    <w:rsid w:val="0FE12B5A"/>
    <w:rsid w:val="100D7DF3"/>
    <w:rsid w:val="101822F4"/>
    <w:rsid w:val="10750A53"/>
    <w:rsid w:val="10C7487F"/>
    <w:rsid w:val="112A6783"/>
    <w:rsid w:val="11494E5B"/>
    <w:rsid w:val="115E01DA"/>
    <w:rsid w:val="11E93F48"/>
    <w:rsid w:val="12250F00"/>
    <w:rsid w:val="12333415"/>
    <w:rsid w:val="124675B5"/>
    <w:rsid w:val="124E72A0"/>
    <w:rsid w:val="12541D09"/>
    <w:rsid w:val="12BE53D5"/>
    <w:rsid w:val="12DE5A77"/>
    <w:rsid w:val="12F33B47"/>
    <w:rsid w:val="12FB3F33"/>
    <w:rsid w:val="130655B8"/>
    <w:rsid w:val="130A686C"/>
    <w:rsid w:val="13531FC1"/>
    <w:rsid w:val="135A334F"/>
    <w:rsid w:val="136F66CF"/>
    <w:rsid w:val="13826402"/>
    <w:rsid w:val="139029BB"/>
    <w:rsid w:val="13946135"/>
    <w:rsid w:val="13B81E24"/>
    <w:rsid w:val="13E744B7"/>
    <w:rsid w:val="13F15336"/>
    <w:rsid w:val="14432035"/>
    <w:rsid w:val="148937C0"/>
    <w:rsid w:val="14B44CE1"/>
    <w:rsid w:val="14BA1BCC"/>
    <w:rsid w:val="14CB3DD9"/>
    <w:rsid w:val="14CD7B51"/>
    <w:rsid w:val="14DF1632"/>
    <w:rsid w:val="14EB1A29"/>
    <w:rsid w:val="153320AA"/>
    <w:rsid w:val="1537146E"/>
    <w:rsid w:val="15545B7C"/>
    <w:rsid w:val="15883A78"/>
    <w:rsid w:val="15971F51"/>
    <w:rsid w:val="15C471A6"/>
    <w:rsid w:val="15FB06EE"/>
    <w:rsid w:val="16135A37"/>
    <w:rsid w:val="1615355E"/>
    <w:rsid w:val="16257519"/>
    <w:rsid w:val="16337E88"/>
    <w:rsid w:val="167A7865"/>
    <w:rsid w:val="16DF591A"/>
    <w:rsid w:val="16F45869"/>
    <w:rsid w:val="171C6B6E"/>
    <w:rsid w:val="17215F32"/>
    <w:rsid w:val="175F3471"/>
    <w:rsid w:val="178B7795"/>
    <w:rsid w:val="17B2302E"/>
    <w:rsid w:val="17D631C0"/>
    <w:rsid w:val="18441ED8"/>
    <w:rsid w:val="18A1732B"/>
    <w:rsid w:val="18C66D91"/>
    <w:rsid w:val="18EF59D7"/>
    <w:rsid w:val="19550115"/>
    <w:rsid w:val="1990114D"/>
    <w:rsid w:val="19AE61A3"/>
    <w:rsid w:val="19B94B48"/>
    <w:rsid w:val="19CE05F3"/>
    <w:rsid w:val="19D607AF"/>
    <w:rsid w:val="19D84FCE"/>
    <w:rsid w:val="19EE4158"/>
    <w:rsid w:val="19F31E08"/>
    <w:rsid w:val="19F94F44"/>
    <w:rsid w:val="1A206975"/>
    <w:rsid w:val="1ACC4407"/>
    <w:rsid w:val="1B083691"/>
    <w:rsid w:val="1B1A33C4"/>
    <w:rsid w:val="1B4548E5"/>
    <w:rsid w:val="1B6F3710"/>
    <w:rsid w:val="1B75684C"/>
    <w:rsid w:val="1B860A5A"/>
    <w:rsid w:val="1BB6133F"/>
    <w:rsid w:val="1BD72D8C"/>
    <w:rsid w:val="1BDE0896"/>
    <w:rsid w:val="1BE8642A"/>
    <w:rsid w:val="1C0C5403"/>
    <w:rsid w:val="1C4C1CA3"/>
    <w:rsid w:val="1C5E5533"/>
    <w:rsid w:val="1C6D5AD1"/>
    <w:rsid w:val="1C6E5776"/>
    <w:rsid w:val="1C817B9F"/>
    <w:rsid w:val="1CBB4733"/>
    <w:rsid w:val="1CCB2BC8"/>
    <w:rsid w:val="1CDB336E"/>
    <w:rsid w:val="1CDF0421"/>
    <w:rsid w:val="1D1207F7"/>
    <w:rsid w:val="1D152095"/>
    <w:rsid w:val="1D28626C"/>
    <w:rsid w:val="1D2B7B0B"/>
    <w:rsid w:val="1D497F91"/>
    <w:rsid w:val="1D5801D4"/>
    <w:rsid w:val="1D707579"/>
    <w:rsid w:val="1DC87107"/>
    <w:rsid w:val="1DF83E91"/>
    <w:rsid w:val="1DFE0D7B"/>
    <w:rsid w:val="1E116D00"/>
    <w:rsid w:val="1E390005"/>
    <w:rsid w:val="1E59657F"/>
    <w:rsid w:val="1E65295C"/>
    <w:rsid w:val="1E6A01BF"/>
    <w:rsid w:val="1E74103D"/>
    <w:rsid w:val="1E8079E2"/>
    <w:rsid w:val="1E890F8D"/>
    <w:rsid w:val="1EA638ED"/>
    <w:rsid w:val="1EAE454F"/>
    <w:rsid w:val="1EB678A8"/>
    <w:rsid w:val="1EC57AEB"/>
    <w:rsid w:val="1F8705F6"/>
    <w:rsid w:val="1F8D23B7"/>
    <w:rsid w:val="1FC240A7"/>
    <w:rsid w:val="1FE521F3"/>
    <w:rsid w:val="1FE87F35"/>
    <w:rsid w:val="202A40A9"/>
    <w:rsid w:val="203E0C19"/>
    <w:rsid w:val="20631369"/>
    <w:rsid w:val="207E61A3"/>
    <w:rsid w:val="20AF45AF"/>
    <w:rsid w:val="20B6593D"/>
    <w:rsid w:val="20D14525"/>
    <w:rsid w:val="20EC135F"/>
    <w:rsid w:val="20F6042F"/>
    <w:rsid w:val="21262AC3"/>
    <w:rsid w:val="214C004F"/>
    <w:rsid w:val="21500B14"/>
    <w:rsid w:val="215018EE"/>
    <w:rsid w:val="21920158"/>
    <w:rsid w:val="219263AA"/>
    <w:rsid w:val="21A460DD"/>
    <w:rsid w:val="21BA76AF"/>
    <w:rsid w:val="21D40771"/>
    <w:rsid w:val="22146DBF"/>
    <w:rsid w:val="224D407F"/>
    <w:rsid w:val="225F6F53"/>
    <w:rsid w:val="227C20D7"/>
    <w:rsid w:val="2298179E"/>
    <w:rsid w:val="22B660C8"/>
    <w:rsid w:val="22C5455D"/>
    <w:rsid w:val="22E83DA8"/>
    <w:rsid w:val="22FF6214"/>
    <w:rsid w:val="23103A2A"/>
    <w:rsid w:val="233314C7"/>
    <w:rsid w:val="23447230"/>
    <w:rsid w:val="234C07DB"/>
    <w:rsid w:val="23616034"/>
    <w:rsid w:val="23DD3CD6"/>
    <w:rsid w:val="23FF584D"/>
    <w:rsid w:val="24280900"/>
    <w:rsid w:val="243454F7"/>
    <w:rsid w:val="244E6FFF"/>
    <w:rsid w:val="24653902"/>
    <w:rsid w:val="248024EA"/>
    <w:rsid w:val="24AD7057"/>
    <w:rsid w:val="24BE1264"/>
    <w:rsid w:val="24D740D4"/>
    <w:rsid w:val="25072C0B"/>
    <w:rsid w:val="25401C79"/>
    <w:rsid w:val="258A1146"/>
    <w:rsid w:val="25BD776E"/>
    <w:rsid w:val="25C12DBA"/>
    <w:rsid w:val="25FA62CC"/>
    <w:rsid w:val="25FF6541"/>
    <w:rsid w:val="261F1620"/>
    <w:rsid w:val="263E4B44"/>
    <w:rsid w:val="2657371E"/>
    <w:rsid w:val="26647BE9"/>
    <w:rsid w:val="2677791D"/>
    <w:rsid w:val="26B446CD"/>
    <w:rsid w:val="26F64CE5"/>
    <w:rsid w:val="272950BB"/>
    <w:rsid w:val="272D447F"/>
    <w:rsid w:val="27335F39"/>
    <w:rsid w:val="27673E35"/>
    <w:rsid w:val="27846795"/>
    <w:rsid w:val="27B30E28"/>
    <w:rsid w:val="27BB1438"/>
    <w:rsid w:val="27D36DD5"/>
    <w:rsid w:val="27F84A8D"/>
    <w:rsid w:val="283F26BC"/>
    <w:rsid w:val="284102C1"/>
    <w:rsid w:val="28550131"/>
    <w:rsid w:val="28687E65"/>
    <w:rsid w:val="288051AE"/>
    <w:rsid w:val="28C332ED"/>
    <w:rsid w:val="28F74D45"/>
    <w:rsid w:val="2903193C"/>
    <w:rsid w:val="29051210"/>
    <w:rsid w:val="29564161"/>
    <w:rsid w:val="296248B4"/>
    <w:rsid w:val="29842A7C"/>
    <w:rsid w:val="29A529F3"/>
    <w:rsid w:val="29C42E79"/>
    <w:rsid w:val="29CF56CD"/>
    <w:rsid w:val="29E3739C"/>
    <w:rsid w:val="29F714A0"/>
    <w:rsid w:val="29FF2103"/>
    <w:rsid w:val="2A20653C"/>
    <w:rsid w:val="2AC86999"/>
    <w:rsid w:val="2AED63FF"/>
    <w:rsid w:val="2B116592"/>
    <w:rsid w:val="2B2D4A4E"/>
    <w:rsid w:val="2B6761B2"/>
    <w:rsid w:val="2B920D55"/>
    <w:rsid w:val="2BB1742D"/>
    <w:rsid w:val="2BEE242F"/>
    <w:rsid w:val="2BFA0DD4"/>
    <w:rsid w:val="2C077995"/>
    <w:rsid w:val="2C0C0B07"/>
    <w:rsid w:val="2C11436F"/>
    <w:rsid w:val="2C11611D"/>
    <w:rsid w:val="2C1A6194"/>
    <w:rsid w:val="2C22657D"/>
    <w:rsid w:val="2C3D6F12"/>
    <w:rsid w:val="2C4604BD"/>
    <w:rsid w:val="2C864D5D"/>
    <w:rsid w:val="2CC47634"/>
    <w:rsid w:val="2D0619FA"/>
    <w:rsid w:val="2D3B78F6"/>
    <w:rsid w:val="2D4B565F"/>
    <w:rsid w:val="2D8432FA"/>
    <w:rsid w:val="2DA03BFD"/>
    <w:rsid w:val="2DB651CE"/>
    <w:rsid w:val="2DCF44E2"/>
    <w:rsid w:val="2DDF4725"/>
    <w:rsid w:val="2E0C15DF"/>
    <w:rsid w:val="2E701821"/>
    <w:rsid w:val="2E89643F"/>
    <w:rsid w:val="2E953036"/>
    <w:rsid w:val="2EA63495"/>
    <w:rsid w:val="2EC35DF5"/>
    <w:rsid w:val="2EC41B6D"/>
    <w:rsid w:val="2EDD678B"/>
    <w:rsid w:val="2EF97A69"/>
    <w:rsid w:val="2F0F103A"/>
    <w:rsid w:val="2F454A5C"/>
    <w:rsid w:val="2F520F27"/>
    <w:rsid w:val="2F5C3B54"/>
    <w:rsid w:val="2F5E5B1E"/>
    <w:rsid w:val="2F5E78CC"/>
    <w:rsid w:val="2F990904"/>
    <w:rsid w:val="2FC00586"/>
    <w:rsid w:val="2FCA4F61"/>
    <w:rsid w:val="2FD14541"/>
    <w:rsid w:val="2FD7142C"/>
    <w:rsid w:val="2FFB511A"/>
    <w:rsid w:val="308E2433"/>
    <w:rsid w:val="30963095"/>
    <w:rsid w:val="309A2B85"/>
    <w:rsid w:val="30AB4D93"/>
    <w:rsid w:val="30E65DCB"/>
    <w:rsid w:val="310444A3"/>
    <w:rsid w:val="31501496"/>
    <w:rsid w:val="317C04DD"/>
    <w:rsid w:val="318A2BFA"/>
    <w:rsid w:val="319E0453"/>
    <w:rsid w:val="31DB3455"/>
    <w:rsid w:val="31E7004C"/>
    <w:rsid w:val="32110C25"/>
    <w:rsid w:val="32613717"/>
    <w:rsid w:val="32930028"/>
    <w:rsid w:val="32A41A99"/>
    <w:rsid w:val="32BB4322"/>
    <w:rsid w:val="32D87995"/>
    <w:rsid w:val="32F04CDF"/>
    <w:rsid w:val="33174961"/>
    <w:rsid w:val="3317670F"/>
    <w:rsid w:val="33356B95"/>
    <w:rsid w:val="333F17C2"/>
    <w:rsid w:val="33437E6D"/>
    <w:rsid w:val="33552D94"/>
    <w:rsid w:val="337F6063"/>
    <w:rsid w:val="33B0446E"/>
    <w:rsid w:val="33B2468A"/>
    <w:rsid w:val="33BE302F"/>
    <w:rsid w:val="33BE6B8B"/>
    <w:rsid w:val="33F151B2"/>
    <w:rsid w:val="344B7B58"/>
    <w:rsid w:val="345474EF"/>
    <w:rsid w:val="346A6D13"/>
    <w:rsid w:val="34776A61"/>
    <w:rsid w:val="348778C5"/>
    <w:rsid w:val="34AD6949"/>
    <w:rsid w:val="34C603ED"/>
    <w:rsid w:val="34E571FF"/>
    <w:rsid w:val="350B4052"/>
    <w:rsid w:val="350F349A"/>
    <w:rsid w:val="351D5B33"/>
    <w:rsid w:val="35466E38"/>
    <w:rsid w:val="354E3F3E"/>
    <w:rsid w:val="35AD5109"/>
    <w:rsid w:val="35B91D00"/>
    <w:rsid w:val="35BF6BEA"/>
    <w:rsid w:val="35C12962"/>
    <w:rsid w:val="35CB558F"/>
    <w:rsid w:val="35E0728C"/>
    <w:rsid w:val="36034D29"/>
    <w:rsid w:val="3627310D"/>
    <w:rsid w:val="36273F67"/>
    <w:rsid w:val="363475D8"/>
    <w:rsid w:val="36372C24"/>
    <w:rsid w:val="364A2958"/>
    <w:rsid w:val="365D08DD"/>
    <w:rsid w:val="368220F2"/>
    <w:rsid w:val="36941E25"/>
    <w:rsid w:val="36B6623F"/>
    <w:rsid w:val="36BD5820"/>
    <w:rsid w:val="36F40B16"/>
    <w:rsid w:val="36FF3742"/>
    <w:rsid w:val="37357164"/>
    <w:rsid w:val="373C7E12"/>
    <w:rsid w:val="37421881"/>
    <w:rsid w:val="37971BCD"/>
    <w:rsid w:val="379D2F5B"/>
    <w:rsid w:val="37A95DA4"/>
    <w:rsid w:val="37BC5AD7"/>
    <w:rsid w:val="37C52BDE"/>
    <w:rsid w:val="37C91FA2"/>
    <w:rsid w:val="380F5C07"/>
    <w:rsid w:val="38204CD5"/>
    <w:rsid w:val="384C6E5B"/>
    <w:rsid w:val="388365F5"/>
    <w:rsid w:val="388A1731"/>
    <w:rsid w:val="38AB1707"/>
    <w:rsid w:val="38B16CBE"/>
    <w:rsid w:val="38C42E95"/>
    <w:rsid w:val="38D96215"/>
    <w:rsid w:val="38DE382B"/>
    <w:rsid w:val="394C2E8B"/>
    <w:rsid w:val="396B1563"/>
    <w:rsid w:val="397B107A"/>
    <w:rsid w:val="397D1296"/>
    <w:rsid w:val="399A59A4"/>
    <w:rsid w:val="399D0501"/>
    <w:rsid w:val="39B60304"/>
    <w:rsid w:val="39E11825"/>
    <w:rsid w:val="3A080B60"/>
    <w:rsid w:val="3A176FF5"/>
    <w:rsid w:val="3A6A181A"/>
    <w:rsid w:val="3AC56A51"/>
    <w:rsid w:val="3AD8105C"/>
    <w:rsid w:val="3B2851C8"/>
    <w:rsid w:val="3B497682"/>
    <w:rsid w:val="3BAA5C47"/>
    <w:rsid w:val="3BD258C9"/>
    <w:rsid w:val="3C0B4937"/>
    <w:rsid w:val="3C1A2DCC"/>
    <w:rsid w:val="3C642299"/>
    <w:rsid w:val="3C8231F0"/>
    <w:rsid w:val="3C8F5568"/>
    <w:rsid w:val="3CA408E8"/>
    <w:rsid w:val="3D073351"/>
    <w:rsid w:val="3D2008B6"/>
    <w:rsid w:val="3D51281E"/>
    <w:rsid w:val="3D6B3AE9"/>
    <w:rsid w:val="3DA74B34"/>
    <w:rsid w:val="3DD27E02"/>
    <w:rsid w:val="3DE43692"/>
    <w:rsid w:val="3E10092B"/>
    <w:rsid w:val="3E4D66DC"/>
    <w:rsid w:val="3E642A25"/>
    <w:rsid w:val="3E90381A"/>
    <w:rsid w:val="3EA13331"/>
    <w:rsid w:val="3EAE744C"/>
    <w:rsid w:val="3EE651E8"/>
    <w:rsid w:val="3EE80F60"/>
    <w:rsid w:val="3F1B7587"/>
    <w:rsid w:val="3F1D32FF"/>
    <w:rsid w:val="3F724CCD"/>
    <w:rsid w:val="3F9D7F9C"/>
    <w:rsid w:val="3FBB0422"/>
    <w:rsid w:val="3FC57395"/>
    <w:rsid w:val="3FDA4D4C"/>
    <w:rsid w:val="3FFF2A05"/>
    <w:rsid w:val="403A1C8F"/>
    <w:rsid w:val="4050500F"/>
    <w:rsid w:val="405D597D"/>
    <w:rsid w:val="409F7D44"/>
    <w:rsid w:val="40A8309D"/>
    <w:rsid w:val="40BB2DD0"/>
    <w:rsid w:val="40BE641C"/>
    <w:rsid w:val="4105404B"/>
    <w:rsid w:val="410A340F"/>
    <w:rsid w:val="411029F0"/>
    <w:rsid w:val="411B561D"/>
    <w:rsid w:val="41566ECC"/>
    <w:rsid w:val="417D0085"/>
    <w:rsid w:val="418331C2"/>
    <w:rsid w:val="41886A2A"/>
    <w:rsid w:val="41962EF5"/>
    <w:rsid w:val="42022F38"/>
    <w:rsid w:val="425132C0"/>
    <w:rsid w:val="427F607F"/>
    <w:rsid w:val="42BA6AC5"/>
    <w:rsid w:val="42C341BE"/>
    <w:rsid w:val="431A1904"/>
    <w:rsid w:val="43335AB2"/>
    <w:rsid w:val="4335673E"/>
    <w:rsid w:val="43BE6733"/>
    <w:rsid w:val="43C00A76"/>
    <w:rsid w:val="44095C00"/>
    <w:rsid w:val="44110F59"/>
    <w:rsid w:val="44223166"/>
    <w:rsid w:val="442F13DF"/>
    <w:rsid w:val="444035EC"/>
    <w:rsid w:val="44446C38"/>
    <w:rsid w:val="444F0990"/>
    <w:rsid w:val="44772A0F"/>
    <w:rsid w:val="44DF08D0"/>
    <w:rsid w:val="45637592"/>
    <w:rsid w:val="4574354D"/>
    <w:rsid w:val="45B918A8"/>
    <w:rsid w:val="45C02C36"/>
    <w:rsid w:val="45DB537A"/>
    <w:rsid w:val="46156398"/>
    <w:rsid w:val="461D3BE5"/>
    <w:rsid w:val="46957C1F"/>
    <w:rsid w:val="47084895"/>
    <w:rsid w:val="470E2523"/>
    <w:rsid w:val="471F573B"/>
    <w:rsid w:val="47431429"/>
    <w:rsid w:val="47451645"/>
    <w:rsid w:val="47501D98"/>
    <w:rsid w:val="47653A95"/>
    <w:rsid w:val="4780267D"/>
    <w:rsid w:val="47AF4D11"/>
    <w:rsid w:val="47AF6ABF"/>
    <w:rsid w:val="47E77A23"/>
    <w:rsid w:val="48233009"/>
    <w:rsid w:val="482C45B3"/>
    <w:rsid w:val="48335942"/>
    <w:rsid w:val="484F2050"/>
    <w:rsid w:val="485D476D"/>
    <w:rsid w:val="485D651B"/>
    <w:rsid w:val="486F44A0"/>
    <w:rsid w:val="48D52555"/>
    <w:rsid w:val="48F45541"/>
    <w:rsid w:val="48F6071D"/>
    <w:rsid w:val="49090450"/>
    <w:rsid w:val="491868E5"/>
    <w:rsid w:val="49463453"/>
    <w:rsid w:val="496438D9"/>
    <w:rsid w:val="497955D6"/>
    <w:rsid w:val="497A75A0"/>
    <w:rsid w:val="49900B72"/>
    <w:rsid w:val="499E6DEB"/>
    <w:rsid w:val="49D722FD"/>
    <w:rsid w:val="49E50EBD"/>
    <w:rsid w:val="4A0B1FA6"/>
    <w:rsid w:val="4A0F1A96"/>
    <w:rsid w:val="4A1672C9"/>
    <w:rsid w:val="4A525E27"/>
    <w:rsid w:val="4A6F4C2B"/>
    <w:rsid w:val="4A7638C4"/>
    <w:rsid w:val="4A7D4C52"/>
    <w:rsid w:val="4A9F106C"/>
    <w:rsid w:val="4AC705C3"/>
    <w:rsid w:val="4ADD3943"/>
    <w:rsid w:val="4B133808"/>
    <w:rsid w:val="4B1B446B"/>
    <w:rsid w:val="4B476B46"/>
    <w:rsid w:val="4B647BC0"/>
    <w:rsid w:val="4B663938"/>
    <w:rsid w:val="4B9304A5"/>
    <w:rsid w:val="4BC62629"/>
    <w:rsid w:val="4BED4059"/>
    <w:rsid w:val="4C2B6930"/>
    <w:rsid w:val="4C8A18A8"/>
    <w:rsid w:val="4CFA1B21"/>
    <w:rsid w:val="4D090A1F"/>
    <w:rsid w:val="4D151ABA"/>
    <w:rsid w:val="4D333CEE"/>
    <w:rsid w:val="4D3857A8"/>
    <w:rsid w:val="4D3A507C"/>
    <w:rsid w:val="4D665E71"/>
    <w:rsid w:val="4D6B3488"/>
    <w:rsid w:val="4DB52955"/>
    <w:rsid w:val="4E191136"/>
    <w:rsid w:val="4E277CA8"/>
    <w:rsid w:val="4E2B2C17"/>
    <w:rsid w:val="4E2B70BB"/>
    <w:rsid w:val="4E2E3285"/>
    <w:rsid w:val="4E3221F7"/>
    <w:rsid w:val="4E4F6905"/>
    <w:rsid w:val="4ECF7A46"/>
    <w:rsid w:val="4EDB288F"/>
    <w:rsid w:val="4EE74D90"/>
    <w:rsid w:val="4EF84E1A"/>
    <w:rsid w:val="4F0A6CD0"/>
    <w:rsid w:val="4F133DD7"/>
    <w:rsid w:val="4F271630"/>
    <w:rsid w:val="4F4C72E9"/>
    <w:rsid w:val="4F4D0708"/>
    <w:rsid w:val="4F7A20A8"/>
    <w:rsid w:val="4F7F146C"/>
    <w:rsid w:val="4F8C3B89"/>
    <w:rsid w:val="4FB12D37"/>
    <w:rsid w:val="4FD03A76"/>
    <w:rsid w:val="4FD74E04"/>
    <w:rsid w:val="4FF57980"/>
    <w:rsid w:val="500F5BDC"/>
    <w:rsid w:val="50302767"/>
    <w:rsid w:val="5043693E"/>
    <w:rsid w:val="50446212"/>
    <w:rsid w:val="50715E7F"/>
    <w:rsid w:val="50724E28"/>
    <w:rsid w:val="507B7E86"/>
    <w:rsid w:val="50811214"/>
    <w:rsid w:val="50C03AEB"/>
    <w:rsid w:val="50EC2B32"/>
    <w:rsid w:val="50F123E4"/>
    <w:rsid w:val="50FD6AED"/>
    <w:rsid w:val="515661FD"/>
    <w:rsid w:val="517D7C2E"/>
    <w:rsid w:val="51A4340C"/>
    <w:rsid w:val="51BF0246"/>
    <w:rsid w:val="51E90E1F"/>
    <w:rsid w:val="521A1920"/>
    <w:rsid w:val="523D15BE"/>
    <w:rsid w:val="525A3ACB"/>
    <w:rsid w:val="525C5A95"/>
    <w:rsid w:val="526D37FE"/>
    <w:rsid w:val="5277467D"/>
    <w:rsid w:val="52846D9A"/>
    <w:rsid w:val="528F7C18"/>
    <w:rsid w:val="52B753C1"/>
    <w:rsid w:val="52F537F4"/>
    <w:rsid w:val="5391176E"/>
    <w:rsid w:val="53E93358"/>
    <w:rsid w:val="53EC109A"/>
    <w:rsid w:val="53EE6BC1"/>
    <w:rsid w:val="540C7047"/>
    <w:rsid w:val="541D74A6"/>
    <w:rsid w:val="544762D1"/>
    <w:rsid w:val="54521934"/>
    <w:rsid w:val="546D5D37"/>
    <w:rsid w:val="54D77655"/>
    <w:rsid w:val="54DE09E3"/>
    <w:rsid w:val="54E67898"/>
    <w:rsid w:val="54F00716"/>
    <w:rsid w:val="552A00CC"/>
    <w:rsid w:val="5536081F"/>
    <w:rsid w:val="5555098B"/>
    <w:rsid w:val="555962BC"/>
    <w:rsid w:val="55986DE4"/>
    <w:rsid w:val="55AC6D33"/>
    <w:rsid w:val="55D3606E"/>
    <w:rsid w:val="55DF0EB7"/>
    <w:rsid w:val="55E53FF3"/>
    <w:rsid w:val="55F61D5C"/>
    <w:rsid w:val="55F935FB"/>
    <w:rsid w:val="561D553B"/>
    <w:rsid w:val="564B3E56"/>
    <w:rsid w:val="56690780"/>
    <w:rsid w:val="567E476D"/>
    <w:rsid w:val="568C1A97"/>
    <w:rsid w:val="56A8574D"/>
    <w:rsid w:val="56AD68BF"/>
    <w:rsid w:val="56C51B68"/>
    <w:rsid w:val="56C97471"/>
    <w:rsid w:val="56D93B58"/>
    <w:rsid w:val="56F24C1A"/>
    <w:rsid w:val="571132F2"/>
    <w:rsid w:val="572528F9"/>
    <w:rsid w:val="572A43B4"/>
    <w:rsid w:val="577D0987"/>
    <w:rsid w:val="57914433"/>
    <w:rsid w:val="57C2639A"/>
    <w:rsid w:val="57C33EC0"/>
    <w:rsid w:val="57E44562"/>
    <w:rsid w:val="57FA1FD8"/>
    <w:rsid w:val="58005114"/>
    <w:rsid w:val="58201313"/>
    <w:rsid w:val="58251FF9"/>
    <w:rsid w:val="585039A6"/>
    <w:rsid w:val="585D60C3"/>
    <w:rsid w:val="587D0513"/>
    <w:rsid w:val="587F072F"/>
    <w:rsid w:val="589D0BB5"/>
    <w:rsid w:val="58C548C2"/>
    <w:rsid w:val="58ED7447"/>
    <w:rsid w:val="58FA1B64"/>
    <w:rsid w:val="59232E69"/>
    <w:rsid w:val="59575208"/>
    <w:rsid w:val="59796F2C"/>
    <w:rsid w:val="59AF294E"/>
    <w:rsid w:val="59E44CEE"/>
    <w:rsid w:val="59F6057D"/>
    <w:rsid w:val="5A0709DC"/>
    <w:rsid w:val="5A1D10C2"/>
    <w:rsid w:val="5A455061"/>
    <w:rsid w:val="5A7D47FA"/>
    <w:rsid w:val="5A8042EB"/>
    <w:rsid w:val="5A90452E"/>
    <w:rsid w:val="5AE623A0"/>
    <w:rsid w:val="5AE64A95"/>
    <w:rsid w:val="5AF91E4C"/>
    <w:rsid w:val="5B0D3DD0"/>
    <w:rsid w:val="5B661732"/>
    <w:rsid w:val="5BBE50CA"/>
    <w:rsid w:val="5BF94355"/>
    <w:rsid w:val="5C042965"/>
    <w:rsid w:val="5C237623"/>
    <w:rsid w:val="5C25514A"/>
    <w:rsid w:val="5C384E7D"/>
    <w:rsid w:val="5C6A28F8"/>
    <w:rsid w:val="5C8005D2"/>
    <w:rsid w:val="5C950521"/>
    <w:rsid w:val="5CAC586B"/>
    <w:rsid w:val="5CBC5AAE"/>
    <w:rsid w:val="5CC613FD"/>
    <w:rsid w:val="5D292A17"/>
    <w:rsid w:val="5D3A69D3"/>
    <w:rsid w:val="5D3D64C3"/>
    <w:rsid w:val="5D415FB3"/>
    <w:rsid w:val="5D5977A1"/>
    <w:rsid w:val="5D5F468B"/>
    <w:rsid w:val="5D900CE9"/>
    <w:rsid w:val="5DD43000"/>
    <w:rsid w:val="5E1436C8"/>
    <w:rsid w:val="5E1B6804"/>
    <w:rsid w:val="5E4044BD"/>
    <w:rsid w:val="5E745F14"/>
    <w:rsid w:val="5E850121"/>
    <w:rsid w:val="5E952003"/>
    <w:rsid w:val="5EA42C9D"/>
    <w:rsid w:val="5EFD5F0A"/>
    <w:rsid w:val="5F047298"/>
    <w:rsid w:val="5F3A53B0"/>
    <w:rsid w:val="5F616BE4"/>
    <w:rsid w:val="5F645F89"/>
    <w:rsid w:val="5F871F66"/>
    <w:rsid w:val="5F881C77"/>
    <w:rsid w:val="5F9C3975"/>
    <w:rsid w:val="5FB32A6C"/>
    <w:rsid w:val="5FC627A0"/>
    <w:rsid w:val="5FE84E0C"/>
    <w:rsid w:val="60367925"/>
    <w:rsid w:val="603C0CB4"/>
    <w:rsid w:val="604162CA"/>
    <w:rsid w:val="604638E0"/>
    <w:rsid w:val="605B3830"/>
    <w:rsid w:val="607C7302"/>
    <w:rsid w:val="6082700E"/>
    <w:rsid w:val="60DA0BF8"/>
    <w:rsid w:val="60EC092C"/>
    <w:rsid w:val="61914F52"/>
    <w:rsid w:val="627209BD"/>
    <w:rsid w:val="62864468"/>
    <w:rsid w:val="62A019CE"/>
    <w:rsid w:val="62A768B8"/>
    <w:rsid w:val="62D25C63"/>
    <w:rsid w:val="62EE44E7"/>
    <w:rsid w:val="62F87114"/>
    <w:rsid w:val="631F7BED"/>
    <w:rsid w:val="632E2B36"/>
    <w:rsid w:val="63387E58"/>
    <w:rsid w:val="637349EC"/>
    <w:rsid w:val="637D586B"/>
    <w:rsid w:val="638B7F88"/>
    <w:rsid w:val="63BF1FB6"/>
    <w:rsid w:val="63C248B8"/>
    <w:rsid w:val="63E44975"/>
    <w:rsid w:val="63F975E8"/>
    <w:rsid w:val="640B731B"/>
    <w:rsid w:val="641206A9"/>
    <w:rsid w:val="64405216"/>
    <w:rsid w:val="644B5969"/>
    <w:rsid w:val="64550596"/>
    <w:rsid w:val="647924D6"/>
    <w:rsid w:val="64B319F3"/>
    <w:rsid w:val="64CF384F"/>
    <w:rsid w:val="64E5191A"/>
    <w:rsid w:val="64E77440"/>
    <w:rsid w:val="652C7549"/>
    <w:rsid w:val="653D1756"/>
    <w:rsid w:val="65401246"/>
    <w:rsid w:val="654E74BF"/>
    <w:rsid w:val="65AB4911"/>
    <w:rsid w:val="661F2C0A"/>
    <w:rsid w:val="662D17CA"/>
    <w:rsid w:val="663C7C5F"/>
    <w:rsid w:val="666351EC"/>
    <w:rsid w:val="668D2269"/>
    <w:rsid w:val="66A23F66"/>
    <w:rsid w:val="66B477F6"/>
    <w:rsid w:val="66DA6FA9"/>
    <w:rsid w:val="67387B7A"/>
    <w:rsid w:val="675608AD"/>
    <w:rsid w:val="678278F4"/>
    <w:rsid w:val="678418BE"/>
    <w:rsid w:val="67A07D7A"/>
    <w:rsid w:val="67B0620F"/>
    <w:rsid w:val="67BB4BB4"/>
    <w:rsid w:val="67F55494"/>
    <w:rsid w:val="67FE43DB"/>
    <w:rsid w:val="680E632C"/>
    <w:rsid w:val="68255BFC"/>
    <w:rsid w:val="68297D70"/>
    <w:rsid w:val="683C2661"/>
    <w:rsid w:val="684B23DC"/>
    <w:rsid w:val="689B6EBF"/>
    <w:rsid w:val="68A13DAA"/>
    <w:rsid w:val="6933534A"/>
    <w:rsid w:val="694E2184"/>
    <w:rsid w:val="69B47B0D"/>
    <w:rsid w:val="69E20B1E"/>
    <w:rsid w:val="69E2467A"/>
    <w:rsid w:val="69FF347E"/>
    <w:rsid w:val="6A097E59"/>
    <w:rsid w:val="6A152CA1"/>
    <w:rsid w:val="6A6C0F2E"/>
    <w:rsid w:val="6A731776"/>
    <w:rsid w:val="6A7E25F5"/>
    <w:rsid w:val="6AA47B81"/>
    <w:rsid w:val="6AD00976"/>
    <w:rsid w:val="6B4078AA"/>
    <w:rsid w:val="6B427AC6"/>
    <w:rsid w:val="6BF80185"/>
    <w:rsid w:val="6C3867D3"/>
    <w:rsid w:val="6C4E4249"/>
    <w:rsid w:val="6C621AA2"/>
    <w:rsid w:val="6C755C79"/>
    <w:rsid w:val="6C81017A"/>
    <w:rsid w:val="6CFE17CB"/>
    <w:rsid w:val="6D2C63EC"/>
    <w:rsid w:val="6D8F6F5F"/>
    <w:rsid w:val="6D965EA7"/>
    <w:rsid w:val="6D981C1F"/>
    <w:rsid w:val="6D9E6B0A"/>
    <w:rsid w:val="6E184B0E"/>
    <w:rsid w:val="6E362C7B"/>
    <w:rsid w:val="6E4A0A40"/>
    <w:rsid w:val="6E8B52E0"/>
    <w:rsid w:val="6EB05B51"/>
    <w:rsid w:val="6EB32A89"/>
    <w:rsid w:val="6EBD1212"/>
    <w:rsid w:val="6EEB2223"/>
    <w:rsid w:val="6EEE4B8C"/>
    <w:rsid w:val="6F6873CF"/>
    <w:rsid w:val="6F765F90"/>
    <w:rsid w:val="6F773AB6"/>
    <w:rsid w:val="6F8F0E00"/>
    <w:rsid w:val="6FAC7C04"/>
    <w:rsid w:val="6FF173C5"/>
    <w:rsid w:val="6FF46EB5"/>
    <w:rsid w:val="7000585A"/>
    <w:rsid w:val="702705FA"/>
    <w:rsid w:val="705223DF"/>
    <w:rsid w:val="70910BA8"/>
    <w:rsid w:val="70A46B2D"/>
    <w:rsid w:val="70D6480D"/>
    <w:rsid w:val="71096990"/>
    <w:rsid w:val="711A294B"/>
    <w:rsid w:val="714D4ACF"/>
    <w:rsid w:val="71900A0A"/>
    <w:rsid w:val="71BD7A27"/>
    <w:rsid w:val="71E74F23"/>
    <w:rsid w:val="722241AD"/>
    <w:rsid w:val="72457E9C"/>
    <w:rsid w:val="72730565"/>
    <w:rsid w:val="7298621E"/>
    <w:rsid w:val="72A03324"/>
    <w:rsid w:val="72A76461"/>
    <w:rsid w:val="72BA2638"/>
    <w:rsid w:val="72BB6059"/>
    <w:rsid w:val="72C9287B"/>
    <w:rsid w:val="72D51220"/>
    <w:rsid w:val="73041B05"/>
    <w:rsid w:val="733F2B3D"/>
    <w:rsid w:val="73497518"/>
    <w:rsid w:val="7366631C"/>
    <w:rsid w:val="737361D7"/>
    <w:rsid w:val="73B31C28"/>
    <w:rsid w:val="73C06EF3"/>
    <w:rsid w:val="73ED4347"/>
    <w:rsid w:val="73FB6A64"/>
    <w:rsid w:val="74281823"/>
    <w:rsid w:val="742E508B"/>
    <w:rsid w:val="74463A57"/>
    <w:rsid w:val="745E614E"/>
    <w:rsid w:val="74602D6B"/>
    <w:rsid w:val="746A3BEA"/>
    <w:rsid w:val="747607E0"/>
    <w:rsid w:val="74A40EAA"/>
    <w:rsid w:val="74D06143"/>
    <w:rsid w:val="75045DEC"/>
    <w:rsid w:val="7561323F"/>
    <w:rsid w:val="75AB6268"/>
    <w:rsid w:val="75B07D22"/>
    <w:rsid w:val="760F4A49"/>
    <w:rsid w:val="7621652A"/>
    <w:rsid w:val="76342701"/>
    <w:rsid w:val="76391AC6"/>
    <w:rsid w:val="764374FA"/>
    <w:rsid w:val="76487F5B"/>
    <w:rsid w:val="76880357"/>
    <w:rsid w:val="76BA1D3C"/>
    <w:rsid w:val="76C70E7F"/>
    <w:rsid w:val="76F854DD"/>
    <w:rsid w:val="77020109"/>
    <w:rsid w:val="77040325"/>
    <w:rsid w:val="77053C3A"/>
    <w:rsid w:val="774D3A7A"/>
    <w:rsid w:val="7762504C"/>
    <w:rsid w:val="77690189"/>
    <w:rsid w:val="777F79AC"/>
    <w:rsid w:val="77C11489"/>
    <w:rsid w:val="77E872FF"/>
    <w:rsid w:val="781C51FB"/>
    <w:rsid w:val="78212811"/>
    <w:rsid w:val="783F0EE9"/>
    <w:rsid w:val="78482494"/>
    <w:rsid w:val="78941235"/>
    <w:rsid w:val="78CE65DD"/>
    <w:rsid w:val="78F9378E"/>
    <w:rsid w:val="79134850"/>
    <w:rsid w:val="794964C4"/>
    <w:rsid w:val="794F5B94"/>
    <w:rsid w:val="79621333"/>
    <w:rsid w:val="79766B8D"/>
    <w:rsid w:val="79B002F1"/>
    <w:rsid w:val="79CD0EA3"/>
    <w:rsid w:val="7A0F14BB"/>
    <w:rsid w:val="7A102B3D"/>
    <w:rsid w:val="7A28257D"/>
    <w:rsid w:val="7A342CD0"/>
    <w:rsid w:val="7A41363F"/>
    <w:rsid w:val="7A523156"/>
    <w:rsid w:val="7A8F7F06"/>
    <w:rsid w:val="7AA60A34"/>
    <w:rsid w:val="7B09415C"/>
    <w:rsid w:val="7B0A1C83"/>
    <w:rsid w:val="7B65510B"/>
    <w:rsid w:val="7B6A2721"/>
    <w:rsid w:val="7B7F7F7B"/>
    <w:rsid w:val="7C0E57A2"/>
    <w:rsid w:val="7C122B9D"/>
    <w:rsid w:val="7C29438A"/>
    <w:rsid w:val="7C3C5E6C"/>
    <w:rsid w:val="7C6453C2"/>
    <w:rsid w:val="7C741AA9"/>
    <w:rsid w:val="7D23241B"/>
    <w:rsid w:val="7D2C7C8E"/>
    <w:rsid w:val="7D2F777E"/>
    <w:rsid w:val="7D446FFC"/>
    <w:rsid w:val="7D480840"/>
    <w:rsid w:val="7D7A30EF"/>
    <w:rsid w:val="7D8C4BD1"/>
    <w:rsid w:val="7D8E6B9B"/>
    <w:rsid w:val="7D9A6CFD"/>
    <w:rsid w:val="7DA77C5D"/>
    <w:rsid w:val="7DBE5E71"/>
    <w:rsid w:val="7DF66FD1"/>
    <w:rsid w:val="7DF764EE"/>
    <w:rsid w:val="7E9401E1"/>
    <w:rsid w:val="7EFB3DBC"/>
    <w:rsid w:val="7F17671C"/>
    <w:rsid w:val="7F5D4A77"/>
    <w:rsid w:val="7F7462EF"/>
    <w:rsid w:val="7FC70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37"/>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qFormat/>
    <w:uiPriority w:val="99"/>
    <w:pPr>
      <w:keepNext/>
      <w:keepLines/>
      <w:spacing w:before="260" w:after="260" w:line="415" w:lineRule="auto"/>
      <w:outlineLvl w:val="1"/>
    </w:pPr>
    <w:rPr>
      <w:rFonts w:ascii="Arial" w:hAnsi="Arial" w:eastAsia="新宋体" w:cs="Times New Roman"/>
      <w:b/>
      <w:bCs/>
      <w:sz w:val="32"/>
      <w:szCs w:val="32"/>
    </w:rPr>
  </w:style>
  <w:style w:type="paragraph" w:styleId="4">
    <w:name w:val="heading 3"/>
    <w:basedOn w:val="1"/>
    <w:next w:val="1"/>
    <w:autoRedefine/>
    <w:qFormat/>
    <w:uiPriority w:val="99"/>
    <w:pPr>
      <w:keepNext/>
      <w:keepLines/>
      <w:spacing w:before="260" w:after="260" w:line="415" w:lineRule="auto"/>
      <w:outlineLvl w:val="2"/>
    </w:pPr>
    <w:rPr>
      <w:rFonts w:ascii="Times New Roman" w:hAnsi="Times New Roman" w:eastAsia="宋体" w:cs="Times New Roman"/>
      <w:b/>
      <w:bCs/>
      <w:sz w:val="32"/>
      <w:szCs w:val="32"/>
    </w:rPr>
  </w:style>
  <w:style w:type="paragraph" w:styleId="5">
    <w:name w:val="heading 4"/>
    <w:basedOn w:val="1"/>
    <w:next w:val="1"/>
    <w:autoRedefine/>
    <w:qFormat/>
    <w:uiPriority w:val="99"/>
    <w:pPr>
      <w:keepNext/>
      <w:keepLines/>
      <w:spacing w:line="360" w:lineRule="auto"/>
      <w:outlineLvl w:val="3"/>
    </w:pPr>
    <w:rPr>
      <w:rFonts w:ascii="Arial" w:hAnsi="Arial" w:eastAsia="楷体_GB2312"/>
      <w:b/>
      <w:bCs/>
      <w:szCs w:val="28"/>
    </w:rPr>
  </w:style>
  <w:style w:type="character" w:default="1" w:styleId="22">
    <w:name w:val="Default Paragraph Font"/>
    <w:autoRedefine/>
    <w:semiHidden/>
    <w:qFormat/>
    <w:uiPriority w:val="0"/>
  </w:style>
  <w:style w:type="table" w:default="1" w:styleId="20">
    <w:name w:val="Normal Table"/>
    <w:autoRedefine/>
    <w:semiHidden/>
    <w:qFormat/>
    <w:uiPriority w:val="0"/>
    <w:tblPr>
      <w:tblCellMar>
        <w:top w:w="0" w:type="dxa"/>
        <w:left w:w="108" w:type="dxa"/>
        <w:bottom w:w="0" w:type="dxa"/>
        <w:right w:w="108" w:type="dxa"/>
      </w:tblCellMar>
    </w:tblPr>
  </w:style>
  <w:style w:type="paragraph" w:styleId="6">
    <w:name w:val="Body Text"/>
    <w:basedOn w:val="1"/>
    <w:next w:val="7"/>
    <w:autoRedefine/>
    <w:qFormat/>
    <w:uiPriority w:val="99"/>
    <w:pPr>
      <w:widowControl/>
      <w:jc w:val="left"/>
    </w:pPr>
    <w:rPr>
      <w:rFonts w:ascii="宋体" w:hAnsi="Times New Roman" w:eastAsia="宋体" w:cs="Times New Roman"/>
      <w:kern w:val="0"/>
      <w:sz w:val="24"/>
      <w:szCs w:val="20"/>
    </w:rPr>
  </w:style>
  <w:style w:type="paragraph" w:styleId="7">
    <w:name w:val="Body Text 2"/>
    <w:basedOn w:val="1"/>
    <w:autoRedefine/>
    <w:qFormat/>
    <w:uiPriority w:val="0"/>
    <w:pPr>
      <w:spacing w:after="120" w:line="480" w:lineRule="auto"/>
    </w:pPr>
  </w:style>
  <w:style w:type="paragraph" w:styleId="8">
    <w:name w:val="Body Text Indent"/>
    <w:basedOn w:val="1"/>
    <w:next w:val="9"/>
    <w:autoRedefine/>
    <w:qFormat/>
    <w:uiPriority w:val="99"/>
    <w:pPr>
      <w:widowControl/>
      <w:spacing w:after="120" w:line="240" w:lineRule="auto"/>
      <w:ind w:left="420" w:leftChars="200"/>
      <w:jc w:val="left"/>
    </w:pPr>
    <w:rPr>
      <w:rFonts w:ascii="Times New Roman" w:hAnsi="Times New Roman" w:eastAsia="宋体" w:cs="Times New Roman"/>
      <w:kern w:val="0"/>
      <w:sz w:val="20"/>
      <w:szCs w:val="20"/>
    </w:rPr>
  </w:style>
  <w:style w:type="paragraph" w:customStyle="1" w:styleId="9">
    <w:name w:val="Default"/>
    <w:next w:val="10"/>
    <w:autoRedefine/>
    <w:qFormat/>
    <w:uiPriority w:val="0"/>
    <w:pPr>
      <w:widowControl w:val="0"/>
      <w:autoSpaceDE w:val="0"/>
      <w:autoSpaceDN w:val="0"/>
      <w:adjustRightInd w:val="0"/>
    </w:pPr>
    <w:rPr>
      <w:rFonts w:ascii="宋体" w:hAnsi="Times New Roman" w:eastAsia="微软雅黑" w:cs="Times New Roman"/>
      <w:color w:val="000000"/>
      <w:sz w:val="24"/>
      <w:szCs w:val="24"/>
      <w:lang w:val="en-US" w:eastAsia="zh-CN" w:bidi="ar-SA"/>
    </w:rPr>
  </w:style>
  <w:style w:type="paragraph" w:styleId="10">
    <w:name w:val="header"/>
    <w:basedOn w:val="1"/>
    <w:autoRedefine/>
    <w:qFormat/>
    <w:uiPriority w:val="99"/>
    <w:pPr>
      <w:widowControl/>
      <w:pBdr>
        <w:bottom w:val="single" w:color="auto" w:sz="6" w:space="1"/>
      </w:pBdr>
      <w:tabs>
        <w:tab w:val="center" w:pos="4153"/>
        <w:tab w:val="right" w:pos="8306"/>
      </w:tabs>
      <w:snapToGrid w:val="0"/>
      <w:spacing w:line="240" w:lineRule="auto"/>
      <w:jc w:val="center"/>
    </w:pPr>
    <w:rPr>
      <w:rFonts w:ascii="Times New Roman" w:hAnsi="Times New Roman" w:eastAsia="宋体" w:cs="Times New Roman"/>
      <w:kern w:val="0"/>
      <w:sz w:val="18"/>
      <w:szCs w:val="20"/>
    </w:rPr>
  </w:style>
  <w:style w:type="paragraph" w:styleId="11">
    <w:name w:val="List 2"/>
    <w:basedOn w:val="1"/>
    <w:autoRedefine/>
    <w:qFormat/>
    <w:uiPriority w:val="0"/>
    <w:pPr>
      <w:ind w:left="100" w:leftChars="200" w:hanging="200" w:hangingChars="200"/>
    </w:pPr>
  </w:style>
  <w:style w:type="paragraph" w:styleId="12">
    <w:name w:val="Plain Text"/>
    <w:basedOn w:val="1"/>
    <w:next w:val="1"/>
    <w:autoRedefine/>
    <w:qFormat/>
    <w:uiPriority w:val="0"/>
    <w:rPr>
      <w:rFonts w:ascii="Courier New" w:hAnsi="Courier New"/>
      <w:szCs w:val="20"/>
    </w:rPr>
  </w:style>
  <w:style w:type="paragraph" w:styleId="13">
    <w:name w:val="Body Text Indent 2"/>
    <w:basedOn w:val="1"/>
    <w:autoRedefine/>
    <w:qFormat/>
    <w:uiPriority w:val="0"/>
    <w:pPr>
      <w:widowControl/>
      <w:spacing w:after="120" w:line="480" w:lineRule="auto"/>
      <w:ind w:left="420" w:leftChars="200"/>
      <w:jc w:val="left"/>
    </w:pPr>
    <w:rPr>
      <w:rFonts w:ascii="Times New Roman" w:hAnsi="Times New Roman" w:eastAsia="宋体" w:cs="Times New Roman"/>
      <w:kern w:val="0"/>
      <w:sz w:val="20"/>
      <w:szCs w:val="20"/>
    </w:rPr>
  </w:style>
  <w:style w:type="paragraph" w:styleId="14">
    <w:name w:val="footer"/>
    <w:basedOn w:val="1"/>
    <w:autoRedefine/>
    <w:qFormat/>
    <w:uiPriority w:val="99"/>
    <w:pPr>
      <w:widowControl/>
      <w:tabs>
        <w:tab w:val="center" w:pos="4153"/>
        <w:tab w:val="right" w:pos="8306"/>
      </w:tabs>
      <w:snapToGrid w:val="0"/>
      <w:spacing w:line="240" w:lineRule="auto"/>
      <w:jc w:val="left"/>
    </w:pPr>
    <w:rPr>
      <w:rFonts w:ascii="Times New Roman" w:hAnsi="Times New Roman" w:eastAsia="宋体" w:cs="Times New Roman"/>
      <w:kern w:val="0"/>
      <w:sz w:val="18"/>
      <w:szCs w:val="20"/>
    </w:rPr>
  </w:style>
  <w:style w:type="paragraph" w:styleId="15">
    <w:name w:val="envelope return"/>
    <w:basedOn w:val="1"/>
    <w:autoRedefine/>
    <w:qFormat/>
    <w:uiPriority w:val="0"/>
    <w:pPr>
      <w:snapToGrid w:val="0"/>
    </w:pPr>
    <w:rPr>
      <w:rFonts w:ascii="Arial" w:hAnsi="Arial"/>
    </w:rPr>
  </w:style>
  <w:style w:type="paragraph" w:styleId="16">
    <w:name w:val="Message Header"/>
    <w:basedOn w:val="1"/>
    <w:autoRedefine/>
    <w:qFormat/>
    <w:uiPriority w:val="0"/>
    <w:pPr>
      <w:pBdr>
        <w:top w:val="single" w:color="000000" w:sz="6" w:space="1"/>
        <w:left w:val="single" w:color="000000" w:sz="6" w:space="1"/>
        <w:bottom w:val="single" w:color="000000" w:sz="6" w:space="1"/>
        <w:right w:val="single" w:color="000000" w:sz="6" w:space="1"/>
        <w:between w:val="none" w:color="000000" w:sz="0" w:space="0"/>
      </w:pBdr>
      <w:shd w:val="pct20" w:color="000000" w:fill="FFFFFF"/>
      <w:ind w:left="1080" w:hanging="1080"/>
    </w:pPr>
    <w:rPr>
      <w:rFonts w:ascii="Cambria" w:hAnsi="Cambria"/>
      <w:kern w:val="1"/>
      <w:sz w:val="24"/>
    </w:rPr>
  </w:style>
  <w:style w:type="paragraph" w:styleId="17">
    <w:name w:val="Normal (Web)"/>
    <w:basedOn w:val="1"/>
    <w:autoRedefine/>
    <w:qFormat/>
    <w:uiPriority w:val="0"/>
    <w:pPr>
      <w:widowControl/>
      <w:adjustRightInd w:val="0"/>
      <w:snapToGrid w:val="0"/>
      <w:spacing w:beforeAutospacing="1" w:after="200"/>
      <w:jc w:val="left"/>
    </w:pPr>
    <w:rPr>
      <w:rFonts w:ascii="Tahoma" w:hAnsi="Tahoma" w:eastAsia="微软雅黑" w:cs="Times New Roman"/>
      <w:kern w:val="0"/>
      <w:sz w:val="24"/>
    </w:rPr>
  </w:style>
  <w:style w:type="paragraph" w:styleId="18">
    <w:name w:val="Body Text First Indent"/>
    <w:basedOn w:val="6"/>
    <w:next w:val="1"/>
    <w:autoRedefine/>
    <w:qFormat/>
    <w:uiPriority w:val="0"/>
    <w:pPr>
      <w:adjustRightInd/>
      <w:spacing w:after="120" w:line="240" w:lineRule="auto"/>
      <w:ind w:left="0" w:leftChars="0" w:right="0" w:rightChars="0" w:firstLine="420"/>
      <w:jc w:val="both"/>
      <w:textAlignment w:val="auto"/>
    </w:pPr>
    <w:rPr>
      <w:rFonts w:eastAsia="楷体_GB2312"/>
      <w:kern w:val="2"/>
      <w:sz w:val="32"/>
    </w:rPr>
  </w:style>
  <w:style w:type="paragraph" w:styleId="19">
    <w:name w:val="Body Text First Indent 2"/>
    <w:basedOn w:val="8"/>
    <w:next w:val="1"/>
    <w:autoRedefine/>
    <w:qFormat/>
    <w:uiPriority w:val="0"/>
    <w:pPr>
      <w:widowControl/>
      <w:spacing w:before="100" w:beforeAutospacing="1" w:after="120"/>
      <w:ind w:left="420" w:firstLine="420"/>
      <w:jc w:val="left"/>
    </w:pPr>
    <w:rPr>
      <w:rFonts w:ascii="Times New Roman" w:hAnsi="Times New Roman" w:eastAsia="Arial Unicode MS" w:cs="Times New Roman"/>
      <w:color w:val="000000"/>
      <w:kern w:val="0"/>
      <w:sz w:val="20"/>
      <w:szCs w:val="20"/>
    </w:rPr>
  </w:style>
  <w:style w:type="table" w:styleId="21">
    <w:name w:val="Table Grid"/>
    <w:basedOn w:val="20"/>
    <w:autoRedefine/>
    <w:qFormat/>
    <w:uiPriority w:val="99"/>
    <w:pPr>
      <w:widowControl w:val="0"/>
      <w:jc w:val="both"/>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0"/>
    <w:rPr>
      <w:b/>
      <w:bCs/>
    </w:rPr>
  </w:style>
  <w:style w:type="character" w:styleId="24">
    <w:name w:val="FollowedHyperlink"/>
    <w:basedOn w:val="22"/>
    <w:autoRedefine/>
    <w:qFormat/>
    <w:uiPriority w:val="0"/>
    <w:rPr>
      <w:color w:val="800080"/>
      <w:u w:val="none"/>
    </w:rPr>
  </w:style>
  <w:style w:type="character" w:styleId="25">
    <w:name w:val="Emphasis"/>
    <w:basedOn w:val="22"/>
    <w:qFormat/>
    <w:uiPriority w:val="0"/>
    <w:rPr>
      <w:b/>
      <w:bCs/>
      <w:vanish/>
    </w:rPr>
  </w:style>
  <w:style w:type="character" w:styleId="26">
    <w:name w:val="HTML Definition"/>
    <w:basedOn w:val="22"/>
    <w:autoRedefine/>
    <w:qFormat/>
    <w:uiPriority w:val="0"/>
  </w:style>
  <w:style w:type="character" w:styleId="27">
    <w:name w:val="HTML Typewriter"/>
    <w:basedOn w:val="22"/>
    <w:autoRedefine/>
    <w:qFormat/>
    <w:uiPriority w:val="0"/>
    <w:rPr>
      <w:rFonts w:hint="default" w:ascii="monospace" w:hAnsi="monospace" w:eastAsia="monospace" w:cs="monospace"/>
      <w:sz w:val="20"/>
    </w:rPr>
  </w:style>
  <w:style w:type="character" w:styleId="28">
    <w:name w:val="HTML Acronym"/>
    <w:basedOn w:val="22"/>
    <w:autoRedefine/>
    <w:qFormat/>
    <w:uiPriority w:val="0"/>
  </w:style>
  <w:style w:type="character" w:styleId="29">
    <w:name w:val="HTML Variable"/>
    <w:basedOn w:val="22"/>
    <w:autoRedefine/>
    <w:qFormat/>
    <w:uiPriority w:val="0"/>
  </w:style>
  <w:style w:type="character" w:styleId="30">
    <w:name w:val="Hyperlink"/>
    <w:basedOn w:val="22"/>
    <w:autoRedefine/>
    <w:qFormat/>
    <w:uiPriority w:val="0"/>
    <w:rPr>
      <w:color w:val="0000FF"/>
      <w:u w:val="single"/>
    </w:rPr>
  </w:style>
  <w:style w:type="character" w:styleId="31">
    <w:name w:val="HTML Code"/>
    <w:basedOn w:val="22"/>
    <w:autoRedefine/>
    <w:qFormat/>
    <w:uiPriority w:val="0"/>
    <w:rPr>
      <w:rFonts w:hint="default" w:ascii="monospace" w:hAnsi="monospace" w:eastAsia="monospace" w:cs="monospace"/>
      <w:sz w:val="20"/>
    </w:rPr>
  </w:style>
  <w:style w:type="character" w:styleId="32">
    <w:name w:val="HTML Cite"/>
    <w:basedOn w:val="22"/>
    <w:autoRedefine/>
    <w:qFormat/>
    <w:uiPriority w:val="0"/>
  </w:style>
  <w:style w:type="character" w:styleId="33">
    <w:name w:val="HTML Keyboard"/>
    <w:basedOn w:val="22"/>
    <w:autoRedefine/>
    <w:qFormat/>
    <w:uiPriority w:val="0"/>
    <w:rPr>
      <w:rFonts w:ascii="monospace" w:hAnsi="monospace" w:eastAsia="monospace" w:cs="monospace"/>
      <w:sz w:val="20"/>
    </w:rPr>
  </w:style>
  <w:style w:type="character" w:styleId="34">
    <w:name w:val="HTML Sample"/>
    <w:basedOn w:val="22"/>
    <w:autoRedefine/>
    <w:qFormat/>
    <w:uiPriority w:val="0"/>
    <w:rPr>
      <w:rFonts w:hint="default" w:ascii="monospace" w:hAnsi="monospace" w:eastAsia="monospace" w:cs="monospace"/>
    </w:rPr>
  </w:style>
  <w:style w:type="paragraph" w:customStyle="1" w:styleId="35">
    <w:name w:val="style4"/>
    <w:basedOn w:val="1"/>
    <w:next w:val="36"/>
    <w:autoRedefine/>
    <w:qFormat/>
    <w:uiPriority w:val="0"/>
    <w:pPr>
      <w:spacing w:beforeAutospacing="1" w:after="100" w:afterAutospacing="1" w:line="240" w:lineRule="auto"/>
      <w:jc w:val="both"/>
    </w:pPr>
    <w:rPr>
      <w:rFonts w:ascii="宋体" w:hAnsi="宋体" w:cs="宋体"/>
      <w:sz w:val="18"/>
      <w:szCs w:val="18"/>
      <w:lang w:eastAsia="zh-CN" w:bidi="ar-SA"/>
    </w:rPr>
  </w:style>
  <w:style w:type="paragraph" w:customStyle="1" w:styleId="36">
    <w:name w:val="2"/>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7">
    <w:name w:val="标题 1 Char"/>
    <w:link w:val="2"/>
    <w:autoRedefine/>
    <w:qFormat/>
    <w:uiPriority w:val="0"/>
    <w:rPr>
      <w:b/>
      <w:kern w:val="44"/>
      <w:sz w:val="44"/>
    </w:rPr>
  </w:style>
  <w:style w:type="paragraph" w:customStyle="1" w:styleId="38">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39">
    <w:name w:val="标书正文居左"/>
    <w:next w:val="40"/>
    <w:autoRedefine/>
    <w:qFormat/>
    <w:uiPriority w:val="0"/>
    <w:pPr>
      <w:widowControl w:val="0"/>
      <w:spacing w:before="50" w:line="480" w:lineRule="exact"/>
      <w:jc w:val="both"/>
    </w:pPr>
    <w:rPr>
      <w:rFonts w:ascii="Calibri" w:hAnsi="Calibri" w:eastAsia="黑体" w:cs="Times New Roman"/>
      <w:b/>
      <w:sz w:val="28"/>
      <w:lang w:val="en-US" w:eastAsia="zh-CN" w:bidi="ar-SA"/>
    </w:rPr>
  </w:style>
  <w:style w:type="paragraph" w:customStyle="1" w:styleId="40">
    <w:name w:val="xl63"/>
    <w:basedOn w:val="1"/>
    <w:next w:val="41"/>
    <w:autoRedefine/>
    <w:qFormat/>
    <w:uiPriority w:val="0"/>
    <w:pPr>
      <w:shd w:val="clear" w:color="000000" w:fill="FFFFFF"/>
      <w:spacing w:before="280" w:after="280"/>
      <w:jc w:val="center"/>
    </w:pPr>
    <w:rPr>
      <w:rFonts w:ascii="宋体" w:eastAsia="宋体"/>
      <w:color w:val="000000"/>
      <w:sz w:val="24"/>
    </w:rPr>
  </w:style>
  <w:style w:type="paragraph" w:customStyle="1" w:styleId="41">
    <w:name w:val="xl64"/>
    <w:basedOn w:val="1"/>
    <w:next w:val="1"/>
    <w:autoRedefine/>
    <w:qFormat/>
    <w:uiPriority w:val="0"/>
    <w:pPr>
      <w:shd w:val="clear" w:color="000000" w:fill="FFFFFF"/>
      <w:spacing w:before="280" w:after="280"/>
      <w:jc w:val="both"/>
    </w:pPr>
    <w:rPr>
      <w:rFonts w:ascii="宋体" w:eastAsia="宋体"/>
      <w:color w:val="000000"/>
      <w:sz w:val="24"/>
    </w:rPr>
  </w:style>
  <w:style w:type="paragraph" w:customStyle="1" w:styleId="42">
    <w:name w:val="*正文"/>
    <w:basedOn w:val="1"/>
    <w:autoRedefine/>
    <w:qFormat/>
    <w:uiPriority w:val="0"/>
    <w:pPr>
      <w:keepNext/>
      <w:keepLines/>
      <w:spacing w:line="360" w:lineRule="auto"/>
      <w:ind w:firstLine="200" w:firstLineChars="200"/>
    </w:pPr>
    <w:rPr>
      <w:rFonts w:ascii="宋体" w:hAnsi="宋体"/>
    </w:rPr>
  </w:style>
  <w:style w:type="character" w:customStyle="1" w:styleId="43">
    <w:name w:val="first-child"/>
    <w:basedOn w:val="22"/>
    <w:autoRedefine/>
    <w:qFormat/>
    <w:uiPriority w:val="0"/>
  </w:style>
  <w:style w:type="character" w:customStyle="1" w:styleId="44">
    <w:name w:val="layui-layer-tabnow"/>
    <w:basedOn w:val="22"/>
    <w:autoRedefine/>
    <w:qFormat/>
    <w:uiPriority w:val="0"/>
    <w:rPr>
      <w:bdr w:val="single" w:color="CCCCCC" w:sz="6" w:space="0"/>
      <w:shd w:val="clear" w:fill="FFFFFF"/>
    </w:rPr>
  </w:style>
  <w:style w:type="character" w:customStyle="1" w:styleId="45">
    <w:name w:val="15"/>
    <w:basedOn w:val="22"/>
    <w:autoRedefine/>
    <w:qFormat/>
    <w:uiPriority w:val="0"/>
    <w:rPr>
      <w:rFonts w:hint="default" w:ascii="Times New Roman" w:hAnsi="Times New Roman" w:cs="Times New Roman"/>
      <w:color w:val="333333"/>
    </w:rPr>
  </w:style>
  <w:style w:type="character" w:customStyle="1" w:styleId="46">
    <w:name w:val="hover1"/>
    <w:basedOn w:val="22"/>
    <w:qFormat/>
    <w:uiPriority w:val="0"/>
    <w:rPr>
      <w:color w:val="2590EB"/>
    </w:rPr>
  </w:style>
  <w:style w:type="character" w:customStyle="1" w:styleId="47">
    <w:name w:val="hover2"/>
    <w:basedOn w:val="22"/>
    <w:qFormat/>
    <w:uiPriority w:val="0"/>
    <w:rPr>
      <w:color w:val="2590EB"/>
    </w:rPr>
  </w:style>
  <w:style w:type="character" w:customStyle="1" w:styleId="48">
    <w:name w:val="hover3"/>
    <w:basedOn w:val="22"/>
    <w:qFormat/>
    <w:uiPriority w:val="0"/>
  </w:style>
  <w:style w:type="character" w:customStyle="1" w:styleId="49">
    <w:name w:val="num"/>
    <w:basedOn w:val="22"/>
    <w:qFormat/>
    <w:uiPriority w:val="0"/>
    <w:rPr>
      <w:b/>
      <w:bCs/>
      <w:color w:val="FF7800"/>
    </w:rPr>
  </w:style>
  <w:style w:type="character" w:customStyle="1" w:styleId="50">
    <w:name w:val="a-desc"/>
    <w:basedOn w:val="22"/>
    <w:qFormat/>
    <w:uiPriority w:val="0"/>
    <w:rPr>
      <w:color w:val="315EFB"/>
    </w:rPr>
  </w:style>
  <w:style w:type="character" w:customStyle="1" w:styleId="51">
    <w:name w:val="new-icon2"/>
    <w:basedOn w:val="22"/>
    <w:qFormat/>
    <w:uiPriority w:val="0"/>
  </w:style>
  <w:style w:type="character" w:customStyle="1" w:styleId="52">
    <w:name w:val="new-icon3"/>
    <w:basedOn w:val="22"/>
    <w:qFormat/>
    <w:uiPriority w:val="0"/>
  </w:style>
  <w:style w:type="character" w:customStyle="1" w:styleId="53">
    <w:name w:val="new-icon"/>
    <w:basedOn w:val="22"/>
    <w:qFormat/>
    <w:uiPriority w:val="0"/>
  </w:style>
  <w:style w:type="character" w:customStyle="1" w:styleId="54">
    <w:name w:val="new-icon1"/>
    <w:basedOn w:val="22"/>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100</Pages>
  <Words>20651</Words>
  <Characters>22947</Characters>
  <Lines>0</Lines>
  <Paragraphs>0</Paragraphs>
  <TotalTime>372</TotalTime>
  <ScaleCrop>false</ScaleCrop>
  <LinksUpToDate>false</LinksUpToDate>
  <CharactersWithSpaces>23105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2023-05-31T02:28:00Z</dcterms:created>
  <dc:creator>汇成天玺 王之欣 </dc:creator>
  <cp:lastModifiedBy>Evildoer</cp:lastModifiedBy>
  <dcterms:modified xsi:type="dcterms:W3CDTF">2025-05-09T08:58:24Z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619AC7DFDC034B938C500C27673DE133_13</vt:lpwstr>
  </property>
  <property fmtid="{D5CDD505-2E9C-101B-9397-08002B2CF9AE}" pid="4" name="KSOTemplateDocerSaveRecord">
    <vt:lpwstr>eyJoZGlkIjoiNDhhYTFhMTg0MjdkOWRhODVmZGE3Mjc5Nzg0YzQ1NzYiLCJ1c2VySWQiOiI0MzM1MDIxNzkifQ==</vt:lpwstr>
  </property>
</Properties>
</file>