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000000" w:themeColor="text1"/>
          <w:sz w:val="44"/>
          <w:szCs w:val="44"/>
          <w:highlight w:val="none"/>
          <w:lang w:eastAsia="zh-CN"/>
        </w:rPr>
      </w:pPr>
      <w:r>
        <w:rPr>
          <w:rFonts w:hint="eastAsia" w:ascii="宋体" w:hAnsi="宋体" w:eastAsia="宋体" w:cs="宋体"/>
          <w:b/>
          <w:bCs/>
          <w:color w:val="000000" w:themeColor="text1"/>
          <w:sz w:val="44"/>
          <w:szCs w:val="44"/>
          <w:highlight w:val="none"/>
          <w:lang w:eastAsia="zh-CN"/>
        </w:rPr>
        <w:t>卢氏县人民医院第三方劳务用工人员服务项目</w:t>
      </w:r>
    </w:p>
    <w:p>
      <w:pPr>
        <w:jc w:val="center"/>
        <w:rPr>
          <w:rFonts w:hint="eastAsia" w:ascii="宋体" w:hAnsi="宋体" w:eastAsia="宋体" w:cs="宋体"/>
          <w:b/>
          <w:bCs/>
          <w:color w:val="000000" w:themeColor="text1"/>
          <w:sz w:val="44"/>
          <w:szCs w:val="44"/>
          <w:highlight w:val="none"/>
          <w:lang w:val="en-US" w:eastAsia="zh-CN"/>
        </w:rPr>
      </w:pPr>
    </w:p>
    <w:p>
      <w:pPr>
        <w:jc w:val="center"/>
        <w:rPr>
          <w:rFonts w:ascii="宋体" w:hAnsi="宋体" w:eastAsia="宋体" w:cs="宋体"/>
          <w:b/>
          <w:bCs/>
          <w:color w:val="000000" w:themeColor="text1"/>
          <w:sz w:val="44"/>
          <w:szCs w:val="44"/>
          <w:highlight w:val="none"/>
        </w:rPr>
      </w:pPr>
      <w:r>
        <w:rPr>
          <w:rFonts w:hint="eastAsia" w:ascii="宋体" w:hAnsi="宋体" w:eastAsia="宋体" w:cs="宋体"/>
          <w:b/>
          <w:bCs/>
          <w:color w:val="000000" w:themeColor="text1"/>
          <w:sz w:val="44"/>
          <w:szCs w:val="44"/>
          <w:highlight w:val="none"/>
          <w:lang w:val="en-US" w:eastAsia="zh-CN"/>
        </w:rPr>
        <w:t xml:space="preserve">招 标 </w:t>
      </w:r>
      <w:r>
        <w:rPr>
          <w:rFonts w:hint="eastAsia" w:ascii="宋体" w:hAnsi="宋体" w:eastAsia="宋体" w:cs="宋体"/>
          <w:b/>
          <w:bCs/>
          <w:color w:val="000000" w:themeColor="text1"/>
          <w:sz w:val="44"/>
          <w:szCs w:val="44"/>
          <w:highlight w:val="none"/>
        </w:rPr>
        <w:t>文 件</w:t>
      </w:r>
    </w:p>
    <w:p>
      <w:pPr>
        <w:jc w:val="center"/>
        <w:rPr>
          <w:rFonts w:ascii="宋体" w:hAnsi="宋体" w:eastAsia="宋体" w:cs="宋体"/>
          <w:b/>
          <w:bCs/>
          <w:color w:val="000000" w:themeColor="text1"/>
          <w:sz w:val="44"/>
          <w:szCs w:val="44"/>
          <w:highlight w:val="none"/>
        </w:rPr>
      </w:pPr>
    </w:p>
    <w:p>
      <w:pPr>
        <w:spacing w:after="120"/>
        <w:ind w:firstLine="643" w:firstLineChars="200"/>
        <w:rPr>
          <w:rFonts w:hint="eastAsia" w:ascii="宋体" w:hAnsi="宋体" w:eastAsia="宋体" w:cs="宋体"/>
          <w:b/>
          <w:bCs/>
          <w:color w:val="auto"/>
          <w:sz w:val="30"/>
          <w:szCs w:val="30"/>
          <w:highlight w:val="none"/>
        </w:rPr>
      </w:pPr>
      <w:r>
        <w:rPr>
          <w:rFonts w:hint="eastAsia" w:ascii="宋体" w:hAnsi="宋体" w:eastAsia="宋体" w:cs="宋体"/>
          <w:b/>
          <w:bCs/>
          <w:color w:val="000000" w:themeColor="text1"/>
          <w:sz w:val="32"/>
          <w:szCs w:val="32"/>
          <w:highlight w:val="none"/>
        </w:rPr>
        <w:t>项目编号:</w:t>
      </w:r>
      <w:r>
        <w:rPr>
          <w:rFonts w:hint="eastAsia" w:ascii="宋体" w:hAnsi="宋体" w:eastAsia="宋体" w:cs="宋体"/>
          <w:b/>
          <w:bCs/>
          <w:color w:val="000000" w:themeColor="text1"/>
          <w:sz w:val="30"/>
          <w:szCs w:val="30"/>
          <w:highlight w:val="none"/>
        </w:rPr>
        <w:t xml:space="preserve"> </w:t>
      </w:r>
      <w:r>
        <w:rPr>
          <w:rFonts w:hint="eastAsia" w:ascii="宋体" w:hAnsi="宋体" w:eastAsia="宋体" w:cs="宋体"/>
          <w:b/>
          <w:bCs/>
          <w:color w:val="auto"/>
          <w:sz w:val="30"/>
          <w:szCs w:val="30"/>
          <w:highlight w:val="none"/>
        </w:rPr>
        <w:t>三卢</w:t>
      </w:r>
      <w:r>
        <w:rPr>
          <w:rFonts w:hint="eastAsia" w:ascii="宋体" w:hAnsi="宋体" w:eastAsia="宋体" w:cs="宋体"/>
          <w:b/>
          <w:bCs/>
          <w:color w:val="auto"/>
          <w:sz w:val="30"/>
          <w:szCs w:val="30"/>
          <w:highlight w:val="none"/>
          <w:lang w:val="en-US" w:eastAsia="zh-CN"/>
        </w:rPr>
        <w:t>公开采购-2024-33</w:t>
      </w:r>
      <w:r>
        <w:rPr>
          <w:rFonts w:hint="eastAsia" w:ascii="宋体" w:hAnsi="宋体" w:eastAsia="宋体" w:cs="宋体"/>
          <w:b/>
          <w:bCs/>
          <w:color w:val="auto"/>
          <w:sz w:val="30"/>
          <w:szCs w:val="30"/>
          <w:highlight w:val="none"/>
        </w:rPr>
        <w:t>、</w:t>
      </w:r>
      <w:r>
        <w:rPr>
          <w:rFonts w:hint="eastAsia" w:ascii="宋体" w:hAnsi="宋体" w:eastAsia="宋体" w:cs="宋体"/>
          <w:b/>
          <w:bCs/>
          <w:color w:val="auto"/>
          <w:sz w:val="30"/>
          <w:szCs w:val="30"/>
          <w:highlight w:val="none"/>
          <w:lang w:val="en-US" w:eastAsia="zh-CN"/>
        </w:rPr>
        <w:t>LSGZ[2024]094-ZC066</w:t>
      </w:r>
    </w:p>
    <w:p>
      <w:pPr>
        <w:spacing w:after="120"/>
        <w:ind w:firstLine="200" w:firstLineChars="100"/>
        <w:rPr>
          <w:rFonts w:ascii="Times New Roman" w:hAnsi="Times New Roman" w:eastAsia="宋体" w:cs="Times New Roman"/>
          <w:color w:val="000000" w:themeColor="text1"/>
          <w:kern w:val="0"/>
          <w:sz w:val="20"/>
          <w:szCs w:val="20"/>
          <w:highlight w:val="none"/>
        </w:rPr>
      </w:pPr>
    </w:p>
    <w:p>
      <w:pPr>
        <w:ind w:firstLine="3373" w:firstLineChars="1200"/>
        <w:rPr>
          <w:rFonts w:ascii="宋体" w:hAnsi="宋体" w:eastAsia="宋体" w:cs="Times New Roman"/>
          <w:b/>
          <w:color w:val="000000" w:themeColor="text1"/>
          <w:sz w:val="28"/>
          <w:szCs w:val="28"/>
          <w:highlight w:val="none"/>
        </w:rPr>
      </w:pPr>
    </w:p>
    <w:p>
      <w:pPr>
        <w:ind w:firstLine="3373" w:firstLineChars="1200"/>
        <w:rPr>
          <w:rFonts w:ascii="宋体" w:hAnsi="宋体" w:eastAsia="宋体" w:cs="宋体"/>
          <w:b/>
          <w:bCs/>
          <w:color w:val="000000" w:themeColor="text1"/>
          <w:sz w:val="30"/>
          <w:szCs w:val="30"/>
          <w:highlight w:val="none"/>
        </w:rPr>
      </w:pPr>
      <w:r>
        <w:rPr>
          <w:rFonts w:ascii="宋体" w:hAnsi="宋体" w:eastAsia="宋体" w:cs="Times New Roman"/>
          <w:b/>
          <w:color w:val="000000" w:themeColor="text1"/>
          <w:sz w:val="28"/>
          <w:szCs w:val="28"/>
          <w:highlight w:val="none"/>
        </w:rPr>
        <w:drawing>
          <wp:inline distT="0" distB="0" distL="0" distR="0">
            <wp:extent cx="2661285" cy="2374900"/>
            <wp:effectExtent l="19050" t="0" r="5715" b="0"/>
            <wp:docPr id="6" name="图片 1" descr="C:\Users\得力科技\Desktop\洲禾图片\c3211a4c2ffc753e4b8e425b7cd1d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得力科技\Desktop\洲禾图片\c3211a4c2ffc753e4b8e425b7cd1d02.jpg"/>
                    <pic:cNvPicPr>
                      <a:picLocks noChangeAspect="1" noChangeArrowheads="1"/>
                    </pic:cNvPicPr>
                  </pic:nvPicPr>
                  <pic:blipFill>
                    <a:blip r:embed="rId6"/>
                    <a:srcRect/>
                    <a:stretch>
                      <a:fillRect/>
                    </a:stretch>
                  </pic:blipFill>
                  <pic:spPr>
                    <a:xfrm>
                      <a:off x="0" y="0"/>
                      <a:ext cx="2661285" cy="2374900"/>
                    </a:xfrm>
                    <a:prstGeom prst="rect">
                      <a:avLst/>
                    </a:prstGeom>
                    <a:noFill/>
                    <a:ln w="9525">
                      <a:noFill/>
                      <a:miter lim="800000"/>
                      <a:headEnd/>
                      <a:tailEnd/>
                    </a:ln>
                  </pic:spPr>
                </pic:pic>
              </a:graphicData>
            </a:graphic>
          </wp:inline>
        </w:drawing>
      </w:r>
    </w:p>
    <w:p>
      <w:pPr>
        <w:spacing w:line="400" w:lineRule="exact"/>
        <w:rPr>
          <w:rFonts w:ascii="宋体" w:hAnsi="宋体" w:eastAsia="宋体" w:cs="宋体"/>
          <w:color w:val="000000" w:themeColor="text1"/>
          <w:szCs w:val="21"/>
          <w:highlight w:val="none"/>
        </w:rPr>
      </w:pPr>
    </w:p>
    <w:p>
      <w:pPr>
        <w:spacing w:line="400" w:lineRule="exact"/>
        <w:rPr>
          <w:rFonts w:ascii="宋体" w:hAnsi="宋体" w:eastAsia="宋体" w:cs="宋体"/>
          <w:color w:val="000000" w:themeColor="text1"/>
          <w:szCs w:val="21"/>
          <w:highlight w:val="none"/>
        </w:rPr>
      </w:pPr>
    </w:p>
    <w:p>
      <w:pPr>
        <w:spacing w:line="400" w:lineRule="exact"/>
        <w:rPr>
          <w:rFonts w:ascii="宋体" w:hAnsi="宋体" w:eastAsia="宋体" w:cs="宋体"/>
          <w:color w:val="000000" w:themeColor="text1"/>
          <w:szCs w:val="21"/>
          <w:highlight w:val="none"/>
        </w:rPr>
      </w:pPr>
    </w:p>
    <w:p>
      <w:pPr>
        <w:spacing w:line="400" w:lineRule="exact"/>
        <w:rPr>
          <w:rFonts w:ascii="宋体" w:hAnsi="宋体" w:eastAsia="宋体" w:cs="宋体"/>
          <w:color w:val="000000" w:themeColor="text1"/>
          <w:szCs w:val="21"/>
          <w:highlight w:val="none"/>
        </w:rPr>
      </w:pPr>
    </w:p>
    <w:p>
      <w:pPr>
        <w:spacing w:line="400" w:lineRule="exact"/>
        <w:rPr>
          <w:rFonts w:ascii="宋体" w:hAnsi="宋体" w:eastAsia="宋体" w:cs="宋体"/>
          <w:color w:val="000000" w:themeColor="text1"/>
          <w:szCs w:val="21"/>
          <w:highlight w:val="none"/>
        </w:rPr>
      </w:pPr>
    </w:p>
    <w:p>
      <w:pPr>
        <w:ind w:firstLine="964" w:firstLineChars="300"/>
        <w:jc w:val="left"/>
        <w:rPr>
          <w:rFonts w:ascii="宋体" w:hAnsi="宋体" w:eastAsia="宋体" w:cs="宋体"/>
          <w:b/>
          <w:bCs/>
          <w:color w:val="000000" w:themeColor="text1"/>
          <w:sz w:val="32"/>
          <w:szCs w:val="32"/>
          <w:highlight w:val="none"/>
        </w:rPr>
      </w:pPr>
    </w:p>
    <w:p>
      <w:pPr>
        <w:ind w:firstLine="964" w:firstLineChars="300"/>
        <w:jc w:val="left"/>
        <w:rPr>
          <w:rFonts w:ascii="宋体" w:hAnsi="宋体" w:eastAsia="宋体" w:cs="宋体"/>
          <w:b/>
          <w:bCs/>
          <w:color w:val="000000" w:themeColor="text1"/>
          <w:sz w:val="32"/>
          <w:szCs w:val="32"/>
          <w:highlight w:val="none"/>
        </w:rPr>
      </w:pPr>
    </w:p>
    <w:p>
      <w:pPr>
        <w:keepNext w:val="0"/>
        <w:keepLines w:val="0"/>
        <w:pageBreakBefore w:val="0"/>
        <w:widowControl w:val="0"/>
        <w:kinsoku/>
        <w:wordWrap/>
        <w:overflowPunct/>
        <w:topLinePunct w:val="0"/>
        <w:autoSpaceDE/>
        <w:autoSpaceDN/>
        <w:bidi w:val="0"/>
        <w:adjustRightInd/>
        <w:snapToGrid/>
        <w:spacing w:line="700" w:lineRule="exact"/>
        <w:ind w:firstLine="1285" w:firstLineChars="400"/>
        <w:jc w:val="left"/>
        <w:textAlignment w:val="auto"/>
        <w:rPr>
          <w:rFonts w:hint="eastAsia" w:ascii="宋体" w:hAnsi="宋体" w:eastAsia="宋体" w:cs="宋体"/>
          <w:b/>
          <w:bCs/>
          <w:color w:val="000000" w:themeColor="text1"/>
          <w:sz w:val="32"/>
          <w:szCs w:val="32"/>
          <w:highlight w:val="none"/>
          <w:lang w:eastAsia="zh-CN"/>
        </w:rPr>
      </w:pPr>
      <w:r>
        <w:rPr>
          <w:rFonts w:hint="eastAsia" w:ascii="宋体" w:hAnsi="宋体" w:eastAsia="宋体" w:cs="宋体"/>
          <w:b/>
          <w:bCs/>
          <w:color w:val="000000" w:themeColor="text1"/>
          <w:sz w:val="32"/>
          <w:szCs w:val="32"/>
          <w:highlight w:val="none"/>
        </w:rPr>
        <w:t xml:space="preserve">采  </w:t>
      </w:r>
      <w:r>
        <w:rPr>
          <w:rFonts w:hint="eastAsia" w:ascii="宋体" w:hAnsi="宋体" w:eastAsia="宋体" w:cs="宋体"/>
          <w:b/>
          <w:bCs/>
          <w:color w:val="000000" w:themeColor="text1"/>
          <w:sz w:val="18"/>
          <w:szCs w:val="32"/>
          <w:highlight w:val="none"/>
        </w:rPr>
        <w:t xml:space="preserve"> </w:t>
      </w:r>
      <w:r>
        <w:rPr>
          <w:rFonts w:hint="eastAsia" w:ascii="宋体" w:hAnsi="宋体" w:eastAsia="宋体" w:cs="宋体"/>
          <w:b/>
          <w:bCs/>
          <w:color w:val="000000" w:themeColor="text1"/>
          <w:sz w:val="32"/>
          <w:szCs w:val="32"/>
          <w:highlight w:val="none"/>
        </w:rPr>
        <w:t xml:space="preserve"> 购  </w:t>
      </w:r>
      <w:r>
        <w:rPr>
          <w:rFonts w:hint="eastAsia" w:ascii="宋体" w:hAnsi="宋体" w:eastAsia="宋体" w:cs="宋体"/>
          <w:b/>
          <w:bCs/>
          <w:color w:val="000000" w:themeColor="text1"/>
          <w:sz w:val="18"/>
          <w:szCs w:val="32"/>
          <w:highlight w:val="none"/>
        </w:rPr>
        <w:t xml:space="preserve"> </w:t>
      </w:r>
      <w:r>
        <w:rPr>
          <w:rFonts w:hint="eastAsia" w:ascii="宋体" w:hAnsi="宋体" w:eastAsia="宋体" w:cs="宋体"/>
          <w:b/>
          <w:bCs/>
          <w:color w:val="000000" w:themeColor="text1"/>
          <w:sz w:val="32"/>
          <w:szCs w:val="32"/>
          <w:highlight w:val="none"/>
        </w:rPr>
        <w:t>人：</w:t>
      </w:r>
      <w:r>
        <w:rPr>
          <w:rFonts w:hint="eastAsia" w:ascii="宋体" w:hAnsi="宋体" w:eastAsia="宋体" w:cs="宋体"/>
          <w:b/>
          <w:bCs/>
          <w:color w:val="000000" w:themeColor="text1"/>
          <w:sz w:val="32"/>
          <w:szCs w:val="32"/>
          <w:highlight w:val="none"/>
          <w:lang w:eastAsia="zh-CN"/>
        </w:rPr>
        <w:t>卢氏县人民医院</w:t>
      </w:r>
    </w:p>
    <w:p>
      <w:pPr>
        <w:keepNext w:val="0"/>
        <w:keepLines w:val="0"/>
        <w:pageBreakBefore w:val="0"/>
        <w:widowControl w:val="0"/>
        <w:kinsoku/>
        <w:wordWrap/>
        <w:overflowPunct/>
        <w:topLinePunct w:val="0"/>
        <w:autoSpaceDE/>
        <w:autoSpaceDN/>
        <w:bidi w:val="0"/>
        <w:adjustRightInd/>
        <w:snapToGrid/>
        <w:spacing w:line="700" w:lineRule="exact"/>
        <w:ind w:firstLine="1285" w:firstLineChars="400"/>
        <w:jc w:val="left"/>
        <w:textAlignment w:val="auto"/>
        <w:rPr>
          <w:rFonts w:hint="default" w:ascii="宋体" w:hAnsi="宋体" w:eastAsia="宋体" w:cs="宋体"/>
          <w:b/>
          <w:bCs/>
          <w:color w:val="000000" w:themeColor="text1"/>
          <w:sz w:val="32"/>
          <w:szCs w:val="32"/>
          <w:highlight w:val="none"/>
          <w:lang w:val="en-US" w:eastAsia="zh-CN"/>
        </w:rPr>
      </w:pPr>
      <w:r>
        <w:rPr>
          <w:rFonts w:hint="eastAsia" w:ascii="宋体" w:hAnsi="宋体" w:eastAsia="宋体" w:cs="宋体"/>
          <w:b/>
          <w:bCs/>
          <w:color w:val="000000" w:themeColor="text1"/>
          <w:sz w:val="32"/>
          <w:szCs w:val="32"/>
          <w:highlight w:val="none"/>
        </w:rPr>
        <w:t>采购代理机构：河南洲禾建设</w:t>
      </w:r>
      <w:r>
        <w:rPr>
          <w:rFonts w:hint="eastAsia" w:ascii="宋体" w:hAnsi="宋体" w:eastAsia="宋体" w:cs="宋体"/>
          <w:b/>
          <w:bCs/>
          <w:color w:val="000000" w:themeColor="text1"/>
          <w:sz w:val="32"/>
          <w:szCs w:val="32"/>
          <w:highlight w:val="none"/>
          <w:lang w:val="en-US" w:eastAsia="zh-CN"/>
        </w:rPr>
        <w:t>工程有限公司</w:t>
      </w:r>
    </w:p>
    <w:p>
      <w:pPr>
        <w:keepNext w:val="0"/>
        <w:keepLines w:val="0"/>
        <w:pageBreakBefore w:val="0"/>
        <w:widowControl w:val="0"/>
        <w:kinsoku/>
        <w:wordWrap/>
        <w:overflowPunct/>
        <w:topLinePunct w:val="0"/>
        <w:autoSpaceDE/>
        <w:autoSpaceDN/>
        <w:bidi w:val="0"/>
        <w:adjustRightInd/>
        <w:snapToGrid/>
        <w:spacing w:line="700" w:lineRule="exact"/>
        <w:ind w:firstLine="1285" w:firstLineChars="400"/>
        <w:jc w:val="left"/>
        <w:textAlignment w:val="auto"/>
        <w:rPr>
          <w:rFonts w:ascii="宋体" w:hAnsi="宋体" w:eastAsia="宋体" w:cs="宋体"/>
          <w:b/>
          <w:bCs/>
          <w:color w:val="000000" w:themeColor="text1"/>
          <w:sz w:val="32"/>
          <w:szCs w:val="32"/>
          <w:highlight w:val="none"/>
        </w:rPr>
      </w:pPr>
      <w:r>
        <w:rPr>
          <w:rFonts w:hint="eastAsia" w:ascii="宋体" w:hAnsi="宋体" w:eastAsia="宋体" w:cs="宋体"/>
          <w:b/>
          <w:bCs/>
          <w:color w:val="000000" w:themeColor="text1"/>
          <w:sz w:val="32"/>
          <w:szCs w:val="32"/>
          <w:highlight w:val="none"/>
          <w:lang w:val="en-US" w:eastAsia="zh-CN"/>
        </w:rPr>
        <w:t>日期：二零二四年五</w:t>
      </w:r>
      <w:r>
        <w:rPr>
          <w:rFonts w:hint="eastAsia" w:ascii="宋体" w:hAnsi="宋体" w:eastAsia="宋体" w:cs="宋体"/>
          <w:b/>
          <w:bCs/>
          <w:color w:val="000000" w:themeColor="text1"/>
          <w:sz w:val="32"/>
          <w:szCs w:val="32"/>
          <w:highlight w:val="none"/>
        </w:rPr>
        <w:t>月</w:t>
      </w:r>
    </w:p>
    <w:p>
      <w:pPr>
        <w:jc w:val="center"/>
        <w:rPr>
          <w:rFonts w:ascii="宋体" w:hAnsi="宋体" w:eastAsia="宋体" w:cs="Times New Roman"/>
          <w:b/>
          <w:bCs/>
          <w:color w:val="000000" w:themeColor="text1"/>
          <w:sz w:val="56"/>
          <w:szCs w:val="72"/>
          <w:highlight w:val="none"/>
        </w:rPr>
        <w:sectPr>
          <w:pgSz w:w="11906" w:h="16838"/>
          <w:pgMar w:top="1440" w:right="1080" w:bottom="1440" w:left="1080" w:header="720" w:footer="720" w:gutter="0"/>
          <w:pgNumType w:fmt="decimal" w:start="0"/>
          <w:cols w:space="720" w:num="1"/>
          <w:docGrid w:type="lines" w:linePitch="312" w:charSpace="0"/>
        </w:sectPr>
      </w:pPr>
    </w:p>
    <w:p>
      <w:pPr>
        <w:jc w:val="center"/>
        <w:rPr>
          <w:rFonts w:ascii="Times New Roman" w:hAnsi="Times New Roman" w:eastAsia="宋体" w:cs="Times New Roman"/>
          <w:b/>
          <w:bCs/>
          <w:color w:val="000000" w:themeColor="text1"/>
          <w:sz w:val="56"/>
          <w:szCs w:val="72"/>
          <w:highlight w:val="none"/>
        </w:rPr>
      </w:pPr>
      <w:r>
        <w:rPr>
          <w:rFonts w:ascii="宋体" w:hAnsi="宋体" w:eastAsia="宋体" w:cs="Times New Roman"/>
          <w:b/>
          <w:bCs/>
          <w:color w:val="000000" w:themeColor="text1"/>
          <w:sz w:val="56"/>
          <w:szCs w:val="72"/>
          <w:highlight w:val="none"/>
        </w:rPr>
        <w:t>目</w:t>
      </w:r>
      <w:r>
        <w:rPr>
          <w:rFonts w:hint="eastAsia" w:ascii="宋体" w:hAnsi="宋体" w:eastAsia="宋体" w:cs="Times New Roman"/>
          <w:b/>
          <w:bCs/>
          <w:color w:val="000000" w:themeColor="text1"/>
          <w:sz w:val="56"/>
          <w:szCs w:val="72"/>
          <w:highlight w:val="none"/>
        </w:rPr>
        <w:t xml:space="preserve">   </w:t>
      </w:r>
      <w:r>
        <w:rPr>
          <w:rFonts w:ascii="宋体" w:hAnsi="宋体" w:eastAsia="宋体" w:cs="Times New Roman"/>
          <w:b/>
          <w:bCs/>
          <w:color w:val="000000" w:themeColor="text1"/>
          <w:sz w:val="56"/>
          <w:szCs w:val="72"/>
          <w:highlight w:val="none"/>
        </w:rPr>
        <w:t>录</w:t>
      </w:r>
    </w:p>
    <w:p>
      <w:pPr>
        <w:widowControl/>
        <w:tabs>
          <w:tab w:val="right" w:leader="dot" w:pos="9746"/>
        </w:tabs>
        <w:spacing w:line="480" w:lineRule="auto"/>
        <w:jc w:val="left"/>
        <w:rPr>
          <w:rFonts w:ascii="Times New Roman" w:hAnsi="Times New Roman" w:eastAsia="宋体" w:cs="Times New Roman"/>
          <w:b/>
          <w:bCs/>
          <w:color w:val="000000" w:themeColor="text1"/>
          <w:kern w:val="0"/>
          <w:sz w:val="28"/>
          <w:szCs w:val="28"/>
          <w:highlight w:val="none"/>
        </w:rPr>
      </w:pPr>
      <w:r>
        <w:rPr>
          <w:rFonts w:ascii="宋体" w:hAnsi="宋体" w:eastAsia="宋体" w:cs="宋体"/>
          <w:b/>
          <w:bCs/>
          <w:color w:val="000000" w:themeColor="text1"/>
          <w:kern w:val="0"/>
          <w:sz w:val="48"/>
          <w:szCs w:val="48"/>
          <w:highlight w:val="none"/>
        </w:rPr>
        <w:fldChar w:fldCharType="begin"/>
      </w:r>
      <w:r>
        <w:rPr>
          <w:rFonts w:ascii="宋体" w:hAnsi="宋体" w:eastAsia="宋体" w:cs="宋体"/>
          <w:b/>
          <w:bCs/>
          <w:color w:val="000000" w:themeColor="text1"/>
          <w:kern w:val="0"/>
          <w:sz w:val="48"/>
          <w:szCs w:val="48"/>
          <w:highlight w:val="none"/>
        </w:rPr>
        <w:instrText xml:space="preserve">TOC \o "1-1" \h \u </w:instrText>
      </w:r>
      <w:r>
        <w:rPr>
          <w:rFonts w:ascii="宋体" w:hAnsi="宋体" w:eastAsia="宋体" w:cs="宋体"/>
          <w:b/>
          <w:bCs/>
          <w:color w:val="000000" w:themeColor="text1"/>
          <w:kern w:val="0"/>
          <w:sz w:val="48"/>
          <w:szCs w:val="48"/>
          <w:highlight w:val="none"/>
        </w:rPr>
        <w:fldChar w:fldCharType="separate"/>
      </w:r>
      <w:r>
        <w:rPr>
          <w:color w:val="000000" w:themeColor="text1"/>
          <w:highlight w:val="none"/>
        </w:rPr>
        <w:fldChar w:fldCharType="begin"/>
      </w:r>
      <w:r>
        <w:rPr>
          <w:color w:val="000000" w:themeColor="text1"/>
          <w:highlight w:val="none"/>
        </w:rPr>
        <w:instrText xml:space="preserve"> HYPERLINK \l "_Toc20722" </w:instrText>
      </w:r>
      <w:r>
        <w:rPr>
          <w:color w:val="000000" w:themeColor="text1"/>
          <w:highlight w:val="none"/>
        </w:rPr>
        <w:fldChar w:fldCharType="separate"/>
      </w:r>
      <w:r>
        <w:rPr>
          <w:rFonts w:hint="eastAsia" w:ascii="Times New Roman" w:hAnsi="Times New Roman" w:eastAsia="宋体" w:cs="Times New Roman"/>
          <w:b/>
          <w:bCs/>
          <w:color w:val="000000" w:themeColor="text1"/>
          <w:kern w:val="0"/>
          <w:sz w:val="28"/>
          <w:szCs w:val="56"/>
          <w:highlight w:val="none"/>
        </w:rPr>
        <w:t>第一章  招标公告</w:t>
      </w:r>
      <w:r>
        <w:rPr>
          <w:rFonts w:ascii="Times New Roman" w:hAnsi="Times New Roman" w:eastAsia="宋体" w:cs="Times New Roman"/>
          <w:b/>
          <w:bCs/>
          <w:color w:val="000000" w:themeColor="text1"/>
          <w:kern w:val="0"/>
          <w:sz w:val="28"/>
          <w:szCs w:val="28"/>
          <w:highlight w:val="none"/>
        </w:rPr>
        <w:tab/>
      </w:r>
      <w:r>
        <w:rPr>
          <w:rFonts w:ascii="Times New Roman" w:hAnsi="Times New Roman" w:eastAsia="宋体" w:cs="Times New Roman"/>
          <w:b/>
          <w:bCs/>
          <w:color w:val="000000" w:themeColor="text1"/>
          <w:kern w:val="0"/>
          <w:sz w:val="28"/>
          <w:szCs w:val="28"/>
          <w:highlight w:val="none"/>
        </w:rPr>
        <w:fldChar w:fldCharType="begin"/>
      </w:r>
      <w:r>
        <w:rPr>
          <w:rFonts w:ascii="Times New Roman" w:hAnsi="Times New Roman" w:eastAsia="宋体" w:cs="Times New Roman"/>
          <w:b/>
          <w:bCs/>
          <w:color w:val="000000" w:themeColor="text1"/>
          <w:kern w:val="0"/>
          <w:sz w:val="28"/>
          <w:szCs w:val="28"/>
          <w:highlight w:val="none"/>
        </w:rPr>
        <w:instrText xml:space="preserve"> PAGEREF _Toc20722 </w:instrText>
      </w:r>
      <w:r>
        <w:rPr>
          <w:rFonts w:ascii="Times New Roman" w:hAnsi="Times New Roman" w:eastAsia="宋体" w:cs="Times New Roman"/>
          <w:b/>
          <w:bCs/>
          <w:color w:val="000000" w:themeColor="text1"/>
          <w:kern w:val="0"/>
          <w:sz w:val="28"/>
          <w:szCs w:val="28"/>
          <w:highlight w:val="none"/>
        </w:rPr>
        <w:fldChar w:fldCharType="separate"/>
      </w:r>
      <w:r>
        <w:rPr>
          <w:rFonts w:ascii="Times New Roman" w:hAnsi="Times New Roman" w:eastAsia="宋体" w:cs="Times New Roman"/>
          <w:b/>
          <w:bCs/>
          <w:color w:val="000000" w:themeColor="text1"/>
          <w:kern w:val="0"/>
          <w:sz w:val="28"/>
          <w:szCs w:val="28"/>
          <w:highlight w:val="none"/>
        </w:rPr>
        <w:t>2</w:t>
      </w:r>
      <w:r>
        <w:rPr>
          <w:rFonts w:ascii="Times New Roman" w:hAnsi="Times New Roman" w:eastAsia="宋体" w:cs="Times New Roman"/>
          <w:b/>
          <w:bCs/>
          <w:color w:val="000000" w:themeColor="text1"/>
          <w:kern w:val="0"/>
          <w:sz w:val="28"/>
          <w:szCs w:val="28"/>
          <w:highlight w:val="none"/>
        </w:rPr>
        <w:fldChar w:fldCharType="end"/>
      </w:r>
      <w:r>
        <w:rPr>
          <w:rFonts w:ascii="Times New Roman" w:hAnsi="Times New Roman" w:eastAsia="宋体" w:cs="Times New Roman"/>
          <w:b/>
          <w:bCs/>
          <w:color w:val="000000" w:themeColor="text1"/>
          <w:kern w:val="0"/>
          <w:sz w:val="28"/>
          <w:szCs w:val="28"/>
          <w:highlight w:val="none"/>
        </w:rPr>
        <w:fldChar w:fldCharType="end"/>
      </w:r>
    </w:p>
    <w:p>
      <w:pPr>
        <w:widowControl/>
        <w:tabs>
          <w:tab w:val="right" w:leader="dot" w:pos="9746"/>
        </w:tabs>
        <w:spacing w:line="480" w:lineRule="auto"/>
        <w:jc w:val="left"/>
        <w:rPr>
          <w:rFonts w:ascii="Times New Roman" w:hAnsi="Times New Roman" w:eastAsia="宋体" w:cs="Times New Roman"/>
          <w:b/>
          <w:bCs/>
          <w:color w:val="000000" w:themeColor="text1"/>
          <w:kern w:val="0"/>
          <w:sz w:val="28"/>
          <w:szCs w:val="28"/>
          <w:highlight w:val="none"/>
        </w:rPr>
      </w:pPr>
      <w:r>
        <w:rPr>
          <w:color w:val="000000" w:themeColor="text1"/>
          <w:highlight w:val="none"/>
        </w:rPr>
        <w:fldChar w:fldCharType="begin"/>
      </w:r>
      <w:r>
        <w:rPr>
          <w:color w:val="000000" w:themeColor="text1"/>
          <w:highlight w:val="none"/>
        </w:rPr>
        <w:instrText xml:space="preserve"> HYPERLINK \l "_Toc17624" </w:instrText>
      </w:r>
      <w:r>
        <w:rPr>
          <w:color w:val="000000" w:themeColor="text1"/>
          <w:highlight w:val="none"/>
        </w:rPr>
        <w:fldChar w:fldCharType="separate"/>
      </w:r>
      <w:r>
        <w:rPr>
          <w:rFonts w:hint="eastAsia" w:ascii="Times New Roman" w:hAnsi="Times New Roman" w:eastAsia="宋体" w:cs="Times New Roman"/>
          <w:b/>
          <w:bCs/>
          <w:color w:val="000000" w:themeColor="text1"/>
          <w:kern w:val="0"/>
          <w:sz w:val="28"/>
          <w:szCs w:val="56"/>
          <w:highlight w:val="none"/>
        </w:rPr>
        <w:t>第二章  供应商须知</w:t>
      </w:r>
      <w:r>
        <w:rPr>
          <w:rFonts w:ascii="Times New Roman" w:hAnsi="Times New Roman" w:eastAsia="宋体" w:cs="Times New Roman"/>
          <w:b/>
          <w:bCs/>
          <w:color w:val="000000" w:themeColor="text1"/>
          <w:kern w:val="0"/>
          <w:sz w:val="28"/>
          <w:szCs w:val="28"/>
          <w:highlight w:val="none"/>
        </w:rPr>
        <w:tab/>
      </w:r>
      <w:r>
        <w:rPr>
          <w:rFonts w:hint="eastAsia" w:ascii="Times New Roman" w:hAnsi="Times New Roman" w:eastAsia="宋体" w:cs="Times New Roman"/>
          <w:b/>
          <w:bCs/>
          <w:color w:val="000000" w:themeColor="text1"/>
          <w:kern w:val="0"/>
          <w:sz w:val="28"/>
          <w:szCs w:val="28"/>
          <w:highlight w:val="none"/>
          <w:lang w:val="en-US" w:eastAsia="zh-CN"/>
        </w:rPr>
        <w:t>6</w:t>
      </w:r>
      <w:r>
        <w:rPr>
          <w:rFonts w:ascii="Times New Roman" w:hAnsi="Times New Roman" w:eastAsia="宋体" w:cs="Times New Roman"/>
          <w:b/>
          <w:bCs/>
          <w:color w:val="000000" w:themeColor="text1"/>
          <w:kern w:val="0"/>
          <w:sz w:val="28"/>
          <w:szCs w:val="28"/>
          <w:highlight w:val="none"/>
        </w:rPr>
        <w:fldChar w:fldCharType="end"/>
      </w:r>
    </w:p>
    <w:p>
      <w:pPr>
        <w:widowControl/>
        <w:tabs>
          <w:tab w:val="right" w:leader="dot" w:pos="9746"/>
        </w:tabs>
        <w:spacing w:line="480" w:lineRule="auto"/>
        <w:jc w:val="left"/>
        <w:rPr>
          <w:rFonts w:ascii="Times New Roman" w:hAnsi="Times New Roman" w:eastAsia="宋体" w:cs="Times New Roman"/>
          <w:b/>
          <w:bCs/>
          <w:color w:val="000000" w:themeColor="text1"/>
          <w:kern w:val="0"/>
          <w:sz w:val="28"/>
          <w:szCs w:val="28"/>
          <w:highlight w:val="none"/>
        </w:rPr>
      </w:pPr>
      <w:r>
        <w:rPr>
          <w:color w:val="000000" w:themeColor="text1"/>
          <w:highlight w:val="none"/>
        </w:rPr>
        <w:fldChar w:fldCharType="begin"/>
      </w:r>
      <w:r>
        <w:rPr>
          <w:color w:val="000000" w:themeColor="text1"/>
          <w:highlight w:val="none"/>
        </w:rPr>
        <w:instrText xml:space="preserve"> HYPERLINK \l "_Toc3143" </w:instrText>
      </w:r>
      <w:r>
        <w:rPr>
          <w:color w:val="000000" w:themeColor="text1"/>
          <w:highlight w:val="none"/>
        </w:rPr>
        <w:fldChar w:fldCharType="separate"/>
      </w:r>
      <w:r>
        <w:rPr>
          <w:rFonts w:hint="eastAsia" w:ascii="Times New Roman" w:hAnsi="Times New Roman" w:eastAsia="宋体" w:cs="Times New Roman"/>
          <w:b/>
          <w:bCs/>
          <w:color w:val="000000" w:themeColor="text1"/>
          <w:kern w:val="0"/>
          <w:sz w:val="28"/>
          <w:szCs w:val="56"/>
          <w:highlight w:val="none"/>
        </w:rPr>
        <w:t>第三章  采购内容及参数要求</w:t>
      </w:r>
      <w:r>
        <w:rPr>
          <w:rFonts w:ascii="Times New Roman" w:hAnsi="Times New Roman" w:eastAsia="宋体" w:cs="Times New Roman"/>
          <w:b/>
          <w:bCs/>
          <w:color w:val="000000" w:themeColor="text1"/>
          <w:kern w:val="0"/>
          <w:sz w:val="28"/>
          <w:szCs w:val="28"/>
          <w:highlight w:val="none"/>
        </w:rPr>
        <w:tab/>
      </w:r>
      <w:r>
        <w:rPr>
          <w:rFonts w:ascii="Times New Roman" w:hAnsi="Times New Roman" w:eastAsia="宋体" w:cs="Times New Roman"/>
          <w:b/>
          <w:bCs/>
          <w:color w:val="000000" w:themeColor="text1"/>
          <w:kern w:val="0"/>
          <w:sz w:val="28"/>
          <w:szCs w:val="28"/>
          <w:highlight w:val="none"/>
        </w:rPr>
        <w:fldChar w:fldCharType="begin"/>
      </w:r>
      <w:r>
        <w:rPr>
          <w:rFonts w:ascii="Times New Roman" w:hAnsi="Times New Roman" w:eastAsia="宋体" w:cs="Times New Roman"/>
          <w:b/>
          <w:bCs/>
          <w:color w:val="000000" w:themeColor="text1"/>
          <w:kern w:val="0"/>
          <w:sz w:val="28"/>
          <w:szCs w:val="28"/>
          <w:highlight w:val="none"/>
        </w:rPr>
        <w:instrText xml:space="preserve"> PAGEREF _Toc3143 </w:instrText>
      </w:r>
      <w:r>
        <w:rPr>
          <w:rFonts w:ascii="Times New Roman" w:hAnsi="Times New Roman" w:eastAsia="宋体" w:cs="Times New Roman"/>
          <w:b/>
          <w:bCs/>
          <w:color w:val="000000" w:themeColor="text1"/>
          <w:kern w:val="0"/>
          <w:sz w:val="28"/>
          <w:szCs w:val="28"/>
          <w:highlight w:val="none"/>
        </w:rPr>
        <w:fldChar w:fldCharType="separate"/>
      </w:r>
      <w:r>
        <w:rPr>
          <w:rFonts w:ascii="Times New Roman" w:hAnsi="Times New Roman" w:eastAsia="宋体" w:cs="Times New Roman"/>
          <w:b/>
          <w:bCs/>
          <w:color w:val="000000" w:themeColor="text1"/>
          <w:kern w:val="0"/>
          <w:sz w:val="28"/>
          <w:szCs w:val="28"/>
          <w:highlight w:val="none"/>
        </w:rPr>
        <w:t>26</w:t>
      </w:r>
      <w:r>
        <w:rPr>
          <w:rFonts w:ascii="Times New Roman" w:hAnsi="Times New Roman" w:eastAsia="宋体" w:cs="Times New Roman"/>
          <w:b/>
          <w:bCs/>
          <w:color w:val="000000" w:themeColor="text1"/>
          <w:kern w:val="0"/>
          <w:sz w:val="28"/>
          <w:szCs w:val="28"/>
          <w:highlight w:val="none"/>
        </w:rPr>
        <w:fldChar w:fldCharType="end"/>
      </w:r>
      <w:r>
        <w:rPr>
          <w:rFonts w:ascii="Times New Roman" w:hAnsi="Times New Roman" w:eastAsia="宋体" w:cs="Times New Roman"/>
          <w:b/>
          <w:bCs/>
          <w:color w:val="000000" w:themeColor="text1"/>
          <w:kern w:val="0"/>
          <w:sz w:val="28"/>
          <w:szCs w:val="28"/>
          <w:highlight w:val="none"/>
        </w:rPr>
        <w:fldChar w:fldCharType="end"/>
      </w:r>
    </w:p>
    <w:p>
      <w:pPr>
        <w:widowControl/>
        <w:tabs>
          <w:tab w:val="right" w:leader="dot" w:pos="9746"/>
        </w:tabs>
        <w:spacing w:line="480" w:lineRule="auto"/>
        <w:jc w:val="left"/>
        <w:rPr>
          <w:rFonts w:hint="eastAsia" w:ascii="Times New Roman" w:hAnsi="Times New Roman" w:eastAsia="宋体" w:cs="Times New Roman"/>
          <w:b/>
          <w:bCs/>
          <w:color w:val="000000" w:themeColor="text1"/>
          <w:kern w:val="0"/>
          <w:sz w:val="28"/>
          <w:szCs w:val="28"/>
          <w:highlight w:val="none"/>
          <w:lang w:val="en-US" w:eastAsia="zh-CN"/>
        </w:rPr>
      </w:pPr>
      <w:r>
        <w:rPr>
          <w:color w:val="000000" w:themeColor="text1"/>
          <w:highlight w:val="none"/>
        </w:rPr>
        <w:fldChar w:fldCharType="begin"/>
      </w:r>
      <w:r>
        <w:rPr>
          <w:color w:val="000000" w:themeColor="text1"/>
          <w:highlight w:val="none"/>
        </w:rPr>
        <w:instrText xml:space="preserve"> HYPERLINK \l "_Toc5829" </w:instrText>
      </w:r>
      <w:r>
        <w:rPr>
          <w:color w:val="000000" w:themeColor="text1"/>
          <w:highlight w:val="none"/>
        </w:rPr>
        <w:fldChar w:fldCharType="separate"/>
      </w:r>
      <w:r>
        <w:rPr>
          <w:rFonts w:hint="eastAsia" w:ascii="Times New Roman" w:hAnsi="Times New Roman" w:eastAsia="宋体" w:cs="Times New Roman"/>
          <w:b/>
          <w:bCs/>
          <w:color w:val="000000" w:themeColor="text1"/>
          <w:kern w:val="0"/>
          <w:sz w:val="28"/>
          <w:szCs w:val="56"/>
          <w:highlight w:val="none"/>
        </w:rPr>
        <w:t>第四章  评标办法</w:t>
      </w:r>
      <w:r>
        <w:rPr>
          <w:rFonts w:ascii="Times New Roman" w:hAnsi="Times New Roman" w:eastAsia="宋体" w:cs="Times New Roman"/>
          <w:b/>
          <w:bCs/>
          <w:color w:val="000000" w:themeColor="text1"/>
          <w:kern w:val="0"/>
          <w:sz w:val="28"/>
          <w:szCs w:val="28"/>
          <w:highlight w:val="none"/>
        </w:rPr>
        <w:tab/>
      </w:r>
      <w:r>
        <w:rPr>
          <w:rFonts w:hint="eastAsia" w:ascii="Times New Roman" w:hAnsi="Times New Roman" w:eastAsia="宋体" w:cs="Times New Roman"/>
          <w:b/>
          <w:bCs/>
          <w:color w:val="000000" w:themeColor="text1"/>
          <w:kern w:val="0"/>
          <w:sz w:val="28"/>
          <w:szCs w:val="28"/>
          <w:highlight w:val="none"/>
          <w:lang w:val="en-US" w:eastAsia="zh-CN"/>
        </w:rPr>
        <w:t>3</w:t>
      </w:r>
      <w:r>
        <w:rPr>
          <w:rFonts w:ascii="Times New Roman" w:hAnsi="Times New Roman" w:eastAsia="宋体" w:cs="Times New Roman"/>
          <w:b/>
          <w:bCs/>
          <w:color w:val="000000" w:themeColor="text1"/>
          <w:kern w:val="0"/>
          <w:sz w:val="28"/>
          <w:szCs w:val="28"/>
          <w:highlight w:val="none"/>
        </w:rPr>
        <w:fldChar w:fldCharType="end"/>
      </w:r>
      <w:r>
        <w:rPr>
          <w:rFonts w:hint="eastAsia" w:ascii="Times New Roman" w:hAnsi="Times New Roman" w:eastAsia="宋体" w:cs="Times New Roman"/>
          <w:b/>
          <w:bCs/>
          <w:color w:val="000000" w:themeColor="text1"/>
          <w:kern w:val="0"/>
          <w:sz w:val="28"/>
          <w:szCs w:val="28"/>
          <w:highlight w:val="none"/>
          <w:lang w:val="en-US" w:eastAsia="zh-CN"/>
        </w:rPr>
        <w:t>2</w:t>
      </w:r>
    </w:p>
    <w:p>
      <w:pPr>
        <w:widowControl/>
        <w:tabs>
          <w:tab w:val="right" w:leader="dot" w:pos="9746"/>
        </w:tabs>
        <w:spacing w:line="480" w:lineRule="auto"/>
        <w:jc w:val="left"/>
        <w:rPr>
          <w:rFonts w:hint="eastAsia" w:ascii="Times New Roman" w:hAnsi="Times New Roman" w:eastAsia="宋体" w:cs="Times New Roman"/>
          <w:b/>
          <w:bCs/>
          <w:color w:val="000000" w:themeColor="text1"/>
          <w:kern w:val="0"/>
          <w:sz w:val="28"/>
          <w:szCs w:val="28"/>
          <w:highlight w:val="none"/>
          <w:lang w:val="en-US" w:eastAsia="zh-CN"/>
        </w:rPr>
      </w:pPr>
      <w:r>
        <w:rPr>
          <w:color w:val="000000" w:themeColor="text1"/>
          <w:highlight w:val="none"/>
        </w:rPr>
        <w:fldChar w:fldCharType="begin"/>
      </w:r>
      <w:r>
        <w:rPr>
          <w:color w:val="000000" w:themeColor="text1"/>
          <w:highlight w:val="none"/>
        </w:rPr>
        <w:instrText xml:space="preserve"> HYPERLINK \l "_Toc10651" </w:instrText>
      </w:r>
      <w:r>
        <w:rPr>
          <w:color w:val="000000" w:themeColor="text1"/>
          <w:highlight w:val="none"/>
        </w:rPr>
        <w:fldChar w:fldCharType="separate"/>
      </w:r>
      <w:r>
        <w:rPr>
          <w:rFonts w:hint="eastAsia" w:ascii="Times New Roman" w:hAnsi="Times New Roman" w:eastAsia="宋体" w:cs="Times New Roman"/>
          <w:b/>
          <w:bCs/>
          <w:color w:val="000000" w:themeColor="text1"/>
          <w:kern w:val="0"/>
          <w:sz w:val="28"/>
          <w:szCs w:val="56"/>
          <w:highlight w:val="none"/>
        </w:rPr>
        <w:t>第五章  合同主要条款及格式</w:t>
      </w:r>
      <w:r>
        <w:rPr>
          <w:rFonts w:ascii="Times New Roman" w:hAnsi="Times New Roman" w:eastAsia="宋体" w:cs="Times New Roman"/>
          <w:b/>
          <w:bCs/>
          <w:color w:val="000000" w:themeColor="text1"/>
          <w:kern w:val="0"/>
          <w:sz w:val="28"/>
          <w:szCs w:val="28"/>
          <w:highlight w:val="none"/>
        </w:rPr>
        <w:tab/>
      </w:r>
      <w:r>
        <w:rPr>
          <w:rFonts w:hint="eastAsia" w:ascii="Times New Roman" w:hAnsi="Times New Roman" w:eastAsia="宋体" w:cs="Times New Roman"/>
          <w:b/>
          <w:bCs/>
          <w:color w:val="000000" w:themeColor="text1"/>
          <w:kern w:val="0"/>
          <w:sz w:val="28"/>
          <w:szCs w:val="28"/>
          <w:highlight w:val="none"/>
          <w:lang w:val="en-US" w:eastAsia="zh-CN"/>
        </w:rPr>
        <w:t>3</w:t>
      </w:r>
      <w:r>
        <w:rPr>
          <w:rFonts w:ascii="Times New Roman" w:hAnsi="Times New Roman" w:eastAsia="宋体" w:cs="Times New Roman"/>
          <w:b/>
          <w:bCs/>
          <w:color w:val="000000" w:themeColor="text1"/>
          <w:kern w:val="0"/>
          <w:sz w:val="28"/>
          <w:szCs w:val="28"/>
          <w:highlight w:val="none"/>
        </w:rPr>
        <w:fldChar w:fldCharType="end"/>
      </w:r>
      <w:r>
        <w:rPr>
          <w:rFonts w:hint="eastAsia" w:ascii="Times New Roman" w:hAnsi="Times New Roman" w:eastAsia="宋体" w:cs="Times New Roman"/>
          <w:b/>
          <w:bCs/>
          <w:color w:val="000000" w:themeColor="text1"/>
          <w:kern w:val="0"/>
          <w:sz w:val="28"/>
          <w:szCs w:val="28"/>
          <w:highlight w:val="none"/>
          <w:lang w:val="en-US" w:eastAsia="zh-CN"/>
        </w:rPr>
        <w:t>8</w:t>
      </w:r>
    </w:p>
    <w:p>
      <w:pPr>
        <w:widowControl/>
        <w:tabs>
          <w:tab w:val="right" w:leader="dot" w:pos="9746"/>
        </w:tabs>
        <w:spacing w:line="480" w:lineRule="auto"/>
        <w:jc w:val="left"/>
        <w:rPr>
          <w:rFonts w:hint="eastAsia" w:ascii="Times New Roman" w:hAnsi="Times New Roman" w:eastAsia="宋体" w:cs="Times New Roman"/>
          <w:b/>
          <w:bCs/>
          <w:color w:val="000000" w:themeColor="text1"/>
          <w:kern w:val="0"/>
          <w:sz w:val="28"/>
          <w:szCs w:val="28"/>
          <w:highlight w:val="none"/>
          <w:lang w:val="en-US" w:eastAsia="zh-CN"/>
        </w:rPr>
      </w:pPr>
      <w:r>
        <w:rPr>
          <w:color w:val="000000" w:themeColor="text1"/>
          <w:highlight w:val="none"/>
        </w:rPr>
        <w:fldChar w:fldCharType="begin"/>
      </w:r>
      <w:r>
        <w:rPr>
          <w:color w:val="000000" w:themeColor="text1"/>
          <w:highlight w:val="none"/>
        </w:rPr>
        <w:instrText xml:space="preserve"> HYPERLINK \l "_Toc32148" </w:instrText>
      </w:r>
      <w:r>
        <w:rPr>
          <w:color w:val="000000" w:themeColor="text1"/>
          <w:highlight w:val="none"/>
        </w:rPr>
        <w:fldChar w:fldCharType="separate"/>
      </w:r>
      <w:r>
        <w:rPr>
          <w:rFonts w:hint="eastAsia" w:ascii="Times New Roman" w:hAnsi="Times New Roman" w:eastAsia="宋体" w:cs="Times New Roman"/>
          <w:b/>
          <w:bCs/>
          <w:color w:val="000000" w:themeColor="text1"/>
          <w:kern w:val="0"/>
          <w:sz w:val="28"/>
          <w:szCs w:val="56"/>
          <w:highlight w:val="none"/>
        </w:rPr>
        <w:t>第六章  电子化投标文件格式</w:t>
      </w:r>
      <w:r>
        <w:rPr>
          <w:rFonts w:ascii="Times New Roman" w:hAnsi="Times New Roman" w:eastAsia="宋体" w:cs="Times New Roman"/>
          <w:b/>
          <w:bCs/>
          <w:color w:val="000000" w:themeColor="text1"/>
          <w:kern w:val="0"/>
          <w:sz w:val="28"/>
          <w:szCs w:val="28"/>
          <w:highlight w:val="none"/>
        </w:rPr>
        <w:tab/>
      </w:r>
      <w:r>
        <w:rPr>
          <w:rFonts w:hint="eastAsia" w:ascii="Times New Roman" w:hAnsi="Times New Roman" w:eastAsia="宋体" w:cs="Times New Roman"/>
          <w:b/>
          <w:bCs/>
          <w:color w:val="000000" w:themeColor="text1"/>
          <w:kern w:val="0"/>
          <w:sz w:val="28"/>
          <w:szCs w:val="28"/>
          <w:highlight w:val="none"/>
          <w:lang w:val="en-US" w:eastAsia="zh-CN"/>
        </w:rPr>
        <w:t>4</w:t>
      </w:r>
      <w:r>
        <w:rPr>
          <w:rFonts w:ascii="Times New Roman" w:hAnsi="Times New Roman" w:eastAsia="宋体" w:cs="Times New Roman"/>
          <w:b/>
          <w:bCs/>
          <w:color w:val="000000" w:themeColor="text1"/>
          <w:kern w:val="0"/>
          <w:sz w:val="28"/>
          <w:szCs w:val="28"/>
          <w:highlight w:val="none"/>
        </w:rPr>
        <w:fldChar w:fldCharType="end"/>
      </w:r>
      <w:r>
        <w:rPr>
          <w:rFonts w:hint="eastAsia" w:ascii="Times New Roman" w:hAnsi="Times New Roman" w:eastAsia="宋体" w:cs="Times New Roman"/>
          <w:b/>
          <w:bCs/>
          <w:color w:val="000000" w:themeColor="text1"/>
          <w:kern w:val="0"/>
          <w:sz w:val="28"/>
          <w:szCs w:val="28"/>
          <w:highlight w:val="none"/>
          <w:lang w:val="en-US" w:eastAsia="zh-CN"/>
        </w:rPr>
        <w:t>4</w:t>
      </w:r>
    </w:p>
    <w:p>
      <w:pPr>
        <w:autoSpaceDE w:val="0"/>
        <w:autoSpaceDN w:val="0"/>
        <w:adjustRightInd w:val="0"/>
        <w:spacing w:line="480" w:lineRule="auto"/>
        <w:rPr>
          <w:rFonts w:ascii="宋体" w:hAnsi="宋体" w:eastAsia="宋体" w:cs="宋体"/>
          <w:b/>
          <w:bCs/>
          <w:color w:val="000000" w:themeColor="text1"/>
          <w:kern w:val="0"/>
          <w:sz w:val="32"/>
          <w:szCs w:val="32"/>
          <w:highlight w:val="none"/>
        </w:rPr>
      </w:pPr>
      <w:r>
        <w:rPr>
          <w:rFonts w:ascii="宋体" w:hAnsi="宋体" w:eastAsia="宋体" w:cs="宋体"/>
          <w:b/>
          <w:bCs/>
          <w:color w:val="000000" w:themeColor="text1"/>
          <w:kern w:val="0"/>
          <w:sz w:val="32"/>
          <w:szCs w:val="48"/>
          <w:highlight w:val="none"/>
        </w:rPr>
        <w:fldChar w:fldCharType="end"/>
      </w:r>
    </w:p>
    <w:p>
      <w:pPr>
        <w:autoSpaceDE w:val="0"/>
        <w:autoSpaceDN w:val="0"/>
        <w:adjustRightInd w:val="0"/>
        <w:spacing w:line="720" w:lineRule="auto"/>
        <w:rPr>
          <w:rFonts w:ascii="宋体" w:hAnsi="宋体" w:eastAsia="宋体" w:cs="宋体"/>
          <w:color w:val="000000" w:themeColor="text1"/>
          <w:sz w:val="24"/>
          <w:szCs w:val="24"/>
          <w:highlight w:val="none"/>
        </w:rPr>
      </w:pPr>
    </w:p>
    <w:p>
      <w:pPr>
        <w:autoSpaceDE w:val="0"/>
        <w:autoSpaceDN w:val="0"/>
        <w:adjustRightInd w:val="0"/>
        <w:spacing w:line="486" w:lineRule="atLeast"/>
        <w:rPr>
          <w:rFonts w:ascii="宋体" w:hAnsi="宋体" w:eastAsia="宋体" w:cs="宋体"/>
          <w:b/>
          <w:bCs/>
          <w:color w:val="000000" w:themeColor="text1"/>
          <w:kern w:val="0"/>
          <w:sz w:val="32"/>
          <w:szCs w:val="32"/>
          <w:highlight w:val="none"/>
        </w:rPr>
      </w:pPr>
    </w:p>
    <w:p>
      <w:pPr>
        <w:autoSpaceDE w:val="0"/>
        <w:autoSpaceDN w:val="0"/>
        <w:adjustRightInd w:val="0"/>
        <w:spacing w:line="486" w:lineRule="atLeast"/>
        <w:rPr>
          <w:rFonts w:ascii="宋体" w:hAnsi="宋体" w:eastAsia="宋体" w:cs="宋体"/>
          <w:b/>
          <w:bCs/>
          <w:color w:val="000000" w:themeColor="text1"/>
          <w:kern w:val="0"/>
          <w:sz w:val="32"/>
          <w:szCs w:val="32"/>
          <w:highlight w:val="none"/>
        </w:rPr>
      </w:pPr>
    </w:p>
    <w:p>
      <w:pPr>
        <w:autoSpaceDE w:val="0"/>
        <w:autoSpaceDN w:val="0"/>
        <w:adjustRightInd w:val="0"/>
        <w:spacing w:line="486" w:lineRule="atLeast"/>
        <w:rPr>
          <w:rFonts w:ascii="宋体" w:hAnsi="宋体" w:eastAsia="宋体" w:cs="宋体"/>
          <w:b/>
          <w:bCs/>
          <w:color w:val="000000" w:themeColor="text1"/>
          <w:kern w:val="0"/>
          <w:sz w:val="32"/>
          <w:szCs w:val="32"/>
          <w:highlight w:val="none"/>
        </w:rPr>
      </w:pPr>
    </w:p>
    <w:p>
      <w:pPr>
        <w:autoSpaceDE w:val="0"/>
        <w:autoSpaceDN w:val="0"/>
        <w:adjustRightInd w:val="0"/>
        <w:spacing w:line="486" w:lineRule="atLeast"/>
        <w:rPr>
          <w:rFonts w:ascii="宋体" w:hAnsi="宋体" w:eastAsia="宋体" w:cs="宋体"/>
          <w:b/>
          <w:bCs/>
          <w:color w:val="000000" w:themeColor="text1"/>
          <w:kern w:val="0"/>
          <w:sz w:val="32"/>
          <w:szCs w:val="32"/>
          <w:highlight w:val="none"/>
        </w:rPr>
      </w:pPr>
    </w:p>
    <w:p>
      <w:pPr>
        <w:autoSpaceDE w:val="0"/>
        <w:autoSpaceDN w:val="0"/>
        <w:adjustRightInd w:val="0"/>
        <w:spacing w:line="486" w:lineRule="atLeast"/>
        <w:rPr>
          <w:rFonts w:ascii="宋体" w:hAnsi="宋体" w:eastAsia="宋体" w:cs="宋体"/>
          <w:b/>
          <w:bCs/>
          <w:color w:val="000000" w:themeColor="text1"/>
          <w:kern w:val="0"/>
          <w:sz w:val="32"/>
          <w:szCs w:val="32"/>
          <w:highlight w:val="none"/>
        </w:rPr>
      </w:pPr>
    </w:p>
    <w:p>
      <w:pPr>
        <w:autoSpaceDE w:val="0"/>
        <w:autoSpaceDN w:val="0"/>
        <w:adjustRightInd w:val="0"/>
        <w:spacing w:line="486" w:lineRule="atLeast"/>
        <w:rPr>
          <w:rFonts w:ascii="宋体" w:hAnsi="宋体" w:eastAsia="宋体" w:cs="宋体"/>
          <w:b/>
          <w:bCs/>
          <w:color w:val="000000" w:themeColor="text1"/>
          <w:kern w:val="0"/>
          <w:sz w:val="32"/>
          <w:szCs w:val="32"/>
          <w:highlight w:val="none"/>
        </w:rPr>
      </w:pPr>
    </w:p>
    <w:p>
      <w:pPr>
        <w:autoSpaceDE w:val="0"/>
        <w:autoSpaceDN w:val="0"/>
        <w:adjustRightInd w:val="0"/>
        <w:spacing w:line="486" w:lineRule="atLeast"/>
        <w:rPr>
          <w:rFonts w:ascii="宋体" w:hAnsi="宋体" w:eastAsia="宋体" w:cs="宋体"/>
          <w:b/>
          <w:bCs/>
          <w:color w:val="000000" w:themeColor="text1"/>
          <w:kern w:val="0"/>
          <w:sz w:val="32"/>
          <w:szCs w:val="32"/>
          <w:highlight w:val="none"/>
        </w:rPr>
      </w:pPr>
    </w:p>
    <w:p>
      <w:pPr>
        <w:autoSpaceDE w:val="0"/>
        <w:autoSpaceDN w:val="0"/>
        <w:adjustRightInd w:val="0"/>
        <w:spacing w:line="486" w:lineRule="atLeast"/>
        <w:rPr>
          <w:rFonts w:ascii="宋体" w:hAnsi="宋体" w:eastAsia="宋体" w:cs="宋体"/>
          <w:b/>
          <w:bCs/>
          <w:color w:val="000000" w:themeColor="text1"/>
          <w:kern w:val="0"/>
          <w:sz w:val="32"/>
          <w:szCs w:val="32"/>
          <w:highlight w:val="none"/>
        </w:rPr>
      </w:pPr>
    </w:p>
    <w:p>
      <w:pPr>
        <w:autoSpaceDE w:val="0"/>
        <w:autoSpaceDN w:val="0"/>
        <w:adjustRightInd w:val="0"/>
        <w:spacing w:line="486" w:lineRule="atLeast"/>
        <w:rPr>
          <w:rFonts w:ascii="宋体" w:hAnsi="宋体" w:eastAsia="宋体" w:cs="宋体"/>
          <w:b/>
          <w:bCs/>
          <w:color w:val="000000" w:themeColor="text1"/>
          <w:kern w:val="0"/>
          <w:sz w:val="32"/>
          <w:szCs w:val="32"/>
          <w:highlight w:val="none"/>
        </w:rPr>
      </w:pPr>
    </w:p>
    <w:p>
      <w:pPr>
        <w:jc w:val="center"/>
        <w:outlineLvl w:val="0"/>
        <w:rPr>
          <w:rFonts w:ascii="宋体" w:hAnsi="宋体" w:eastAsia="宋体" w:cs="宋体"/>
          <w:color w:val="000000" w:themeColor="text1"/>
          <w:sz w:val="40"/>
          <w:szCs w:val="40"/>
          <w:highlight w:val="none"/>
        </w:rPr>
      </w:pPr>
      <w:r>
        <w:rPr>
          <w:rFonts w:hint="eastAsia" w:ascii="宋体" w:hAnsi="宋体" w:eastAsia="宋体" w:cs="宋体"/>
          <w:b/>
          <w:bCs/>
          <w:color w:val="000000" w:themeColor="text1"/>
          <w:sz w:val="40"/>
          <w:szCs w:val="40"/>
          <w:highlight w:val="none"/>
        </w:rPr>
        <w:br w:type="page"/>
      </w:r>
      <w:bookmarkStart w:id="0" w:name="_Toc20722"/>
      <w:r>
        <w:rPr>
          <w:rFonts w:hint="eastAsia" w:ascii="Calibri" w:hAnsi="Calibri" w:eastAsia="宋体" w:cs="Times New Roman"/>
          <w:b/>
          <w:bCs/>
          <w:color w:val="000000" w:themeColor="text1"/>
          <w:kern w:val="44"/>
          <w:sz w:val="40"/>
          <w:highlight w:val="none"/>
        </w:rPr>
        <w:t>第一章 招标公告</w:t>
      </w:r>
      <w:bookmarkEnd w:id="0"/>
    </w:p>
    <w:p>
      <w:pPr>
        <w:spacing w:line="580" w:lineRule="exact"/>
        <w:ind w:firstLine="480" w:firstLineChars="200"/>
        <w:rPr>
          <w:rFonts w:ascii="宋体" w:hAnsi="宋体" w:eastAsia="宋体" w:cs="Times New Roman"/>
          <w:color w:val="000000" w:themeColor="text1"/>
          <w:sz w:val="24"/>
          <w:szCs w:val="24"/>
          <w:highlight w:val="none"/>
        </w:rPr>
      </w:pPr>
      <w:r>
        <w:rPr>
          <w:rFonts w:hint="eastAsia" w:ascii="宋体" w:hAnsi="宋体" w:eastAsia="宋体" w:cs="Times New Roman"/>
          <w:color w:val="000000" w:themeColor="text1"/>
          <w:sz w:val="24"/>
          <w:szCs w:val="24"/>
          <w:highlight w:val="none"/>
        </w:rPr>
        <w:t>河南洲禾建设工程有限公司受</w:t>
      </w:r>
      <w:r>
        <w:rPr>
          <w:rFonts w:hint="eastAsia" w:ascii="宋体" w:hAnsi="宋体" w:eastAsia="宋体" w:cs="Times New Roman"/>
          <w:color w:val="000000" w:themeColor="text1"/>
          <w:sz w:val="24"/>
          <w:szCs w:val="24"/>
          <w:highlight w:val="none"/>
          <w:lang w:eastAsia="zh-CN"/>
        </w:rPr>
        <w:t>卢氏县人民医院</w:t>
      </w:r>
      <w:r>
        <w:rPr>
          <w:rFonts w:hint="eastAsia" w:ascii="宋体" w:hAnsi="宋体" w:eastAsia="宋体" w:cs="Times New Roman"/>
          <w:color w:val="000000" w:themeColor="text1"/>
          <w:sz w:val="24"/>
          <w:szCs w:val="24"/>
          <w:highlight w:val="none"/>
        </w:rPr>
        <w:t>的委托，就</w:t>
      </w:r>
      <w:r>
        <w:rPr>
          <w:rFonts w:hint="eastAsia" w:ascii="宋体" w:hAnsi="宋体" w:eastAsia="宋体" w:cs="宋体"/>
          <w:color w:val="000000" w:themeColor="text1"/>
          <w:kern w:val="0"/>
          <w:sz w:val="24"/>
          <w:szCs w:val="24"/>
          <w:highlight w:val="none"/>
          <w:lang w:eastAsia="zh-CN"/>
        </w:rPr>
        <w:t>卢氏县人民医院第三方劳务用工人员服务项目</w:t>
      </w:r>
      <w:r>
        <w:rPr>
          <w:rFonts w:hint="eastAsia" w:ascii="宋体" w:hAnsi="宋体" w:eastAsia="宋体" w:cs="Times New Roman"/>
          <w:color w:val="000000" w:themeColor="text1"/>
          <w:sz w:val="24"/>
          <w:szCs w:val="24"/>
          <w:highlight w:val="none"/>
        </w:rPr>
        <w:t>进行公开招标，欢迎符合资格条件的供应商参加投标。</w:t>
      </w:r>
    </w:p>
    <w:p>
      <w:pPr>
        <w:spacing w:line="580" w:lineRule="exact"/>
        <w:ind w:firstLine="480" w:firstLineChars="200"/>
        <w:rPr>
          <w:rFonts w:ascii="宋体" w:hAnsi="宋体" w:eastAsia="宋体" w:cs="Times New Roman"/>
          <w:color w:val="000000" w:themeColor="text1"/>
          <w:sz w:val="24"/>
          <w:szCs w:val="24"/>
          <w:highlight w:val="none"/>
        </w:rPr>
      </w:pPr>
      <w:r>
        <w:rPr>
          <w:rFonts w:hint="eastAsia" w:ascii="宋体" w:hAnsi="宋体" w:eastAsia="宋体" w:cs="Times New Roman"/>
          <w:color w:val="000000" w:themeColor="text1"/>
          <w:sz w:val="24"/>
          <w:szCs w:val="24"/>
          <w:highlight w:val="none"/>
        </w:rPr>
        <w:t>一、项目概况及采购范围：</w:t>
      </w:r>
    </w:p>
    <w:p>
      <w:pPr>
        <w:spacing w:line="580" w:lineRule="exact"/>
        <w:ind w:firstLine="480" w:firstLineChars="200"/>
        <w:rPr>
          <w:rFonts w:hint="eastAsia" w:ascii="宋体" w:hAnsi="宋体" w:eastAsia="宋体" w:cs="宋体"/>
          <w:color w:val="000000" w:themeColor="text1"/>
          <w:kern w:val="0"/>
          <w:sz w:val="24"/>
          <w:szCs w:val="24"/>
          <w:highlight w:val="none"/>
          <w:lang w:eastAsia="zh-CN"/>
        </w:rPr>
      </w:pPr>
      <w:r>
        <w:rPr>
          <w:rFonts w:hint="eastAsia" w:ascii="宋体" w:hAnsi="宋体" w:eastAsia="宋体" w:cs="Times New Roman"/>
          <w:color w:val="000000" w:themeColor="text1"/>
          <w:sz w:val="24"/>
          <w:szCs w:val="24"/>
          <w:highlight w:val="none"/>
        </w:rPr>
        <w:t>1、项目名称：</w:t>
      </w:r>
      <w:r>
        <w:rPr>
          <w:rFonts w:hint="eastAsia" w:ascii="宋体" w:hAnsi="宋体" w:eastAsia="宋体" w:cs="宋体"/>
          <w:color w:val="000000" w:themeColor="text1"/>
          <w:kern w:val="0"/>
          <w:sz w:val="24"/>
          <w:szCs w:val="24"/>
          <w:highlight w:val="none"/>
          <w:lang w:eastAsia="zh-CN"/>
        </w:rPr>
        <w:t>卢氏县人民医院第三方劳务用工人员服务项目</w:t>
      </w:r>
    </w:p>
    <w:p>
      <w:pPr>
        <w:spacing w:line="580" w:lineRule="exact"/>
        <w:ind w:firstLine="480" w:firstLineChars="200"/>
        <w:rPr>
          <w:rFonts w:hint="eastAsia" w:ascii="宋体" w:hAnsi="宋体" w:eastAsia="宋体" w:cs="Times New Roman"/>
          <w:color w:val="000000" w:themeColor="text1"/>
          <w:sz w:val="24"/>
          <w:szCs w:val="24"/>
          <w:highlight w:val="none"/>
        </w:rPr>
      </w:pPr>
      <w:r>
        <w:rPr>
          <w:rFonts w:hint="eastAsia" w:ascii="宋体" w:hAnsi="宋体" w:eastAsia="宋体" w:cs="Times New Roman"/>
          <w:color w:val="000000" w:themeColor="text1"/>
          <w:sz w:val="24"/>
          <w:szCs w:val="24"/>
          <w:highlight w:val="none"/>
        </w:rPr>
        <w:t>2、项目编号：三卢</w:t>
      </w:r>
      <w:r>
        <w:rPr>
          <w:rFonts w:hint="eastAsia" w:ascii="宋体" w:hAnsi="宋体" w:eastAsia="宋体" w:cs="Times New Roman"/>
          <w:color w:val="000000" w:themeColor="text1"/>
          <w:sz w:val="24"/>
          <w:szCs w:val="24"/>
          <w:highlight w:val="none"/>
          <w:lang w:val="en-US" w:eastAsia="zh-CN"/>
        </w:rPr>
        <w:t>公开采购-2024-33</w:t>
      </w:r>
      <w:r>
        <w:rPr>
          <w:rFonts w:hint="eastAsia" w:ascii="宋体" w:hAnsi="宋体" w:eastAsia="宋体" w:cs="Times New Roman"/>
          <w:color w:val="000000" w:themeColor="text1"/>
          <w:sz w:val="24"/>
          <w:szCs w:val="24"/>
          <w:highlight w:val="none"/>
        </w:rPr>
        <w:t>、</w:t>
      </w:r>
      <w:r>
        <w:rPr>
          <w:rFonts w:hint="eastAsia" w:ascii="宋体" w:hAnsi="宋体" w:eastAsia="宋体" w:cs="Times New Roman"/>
          <w:color w:val="000000" w:themeColor="text1"/>
          <w:sz w:val="24"/>
          <w:szCs w:val="24"/>
          <w:highlight w:val="none"/>
          <w:lang w:val="en-US" w:eastAsia="zh-CN"/>
        </w:rPr>
        <w:t>LSGZ[2024]094-ZC066</w:t>
      </w:r>
    </w:p>
    <w:p>
      <w:pPr>
        <w:spacing w:line="580" w:lineRule="exact"/>
        <w:ind w:firstLine="480" w:firstLineChars="200"/>
        <w:rPr>
          <w:rFonts w:hint="eastAsia" w:ascii="宋体" w:hAnsi="宋体" w:eastAsia="宋体" w:cs="Times New Roman"/>
          <w:color w:val="000000" w:themeColor="text1"/>
          <w:sz w:val="24"/>
          <w:szCs w:val="24"/>
          <w:highlight w:val="none"/>
          <w:lang w:eastAsia="zh-CN"/>
        </w:rPr>
      </w:pPr>
      <w:r>
        <w:rPr>
          <w:rFonts w:hint="eastAsia" w:ascii="宋体" w:hAnsi="宋体" w:eastAsia="宋体" w:cs="Times New Roman"/>
          <w:color w:val="000000" w:themeColor="text1"/>
          <w:sz w:val="24"/>
          <w:szCs w:val="24"/>
          <w:highlight w:val="none"/>
        </w:rPr>
        <w:t>3、采购人：</w:t>
      </w:r>
      <w:r>
        <w:rPr>
          <w:rFonts w:hint="eastAsia" w:ascii="宋体" w:hAnsi="宋体" w:eastAsia="宋体" w:cs="Times New Roman"/>
          <w:color w:val="000000" w:themeColor="text1"/>
          <w:sz w:val="24"/>
          <w:szCs w:val="24"/>
          <w:highlight w:val="none"/>
          <w:lang w:eastAsia="zh-CN"/>
        </w:rPr>
        <w:t>卢氏县人民医院</w:t>
      </w:r>
    </w:p>
    <w:p>
      <w:pPr>
        <w:spacing w:line="580" w:lineRule="exact"/>
        <w:ind w:firstLine="480" w:firstLineChars="200"/>
        <w:rPr>
          <w:rFonts w:hint="default" w:ascii="宋体" w:hAnsi="宋体" w:eastAsia="宋体" w:cs="Times New Roman"/>
          <w:color w:val="000000" w:themeColor="text1"/>
          <w:sz w:val="24"/>
          <w:szCs w:val="24"/>
          <w:highlight w:val="none"/>
          <w:lang w:val="en-US" w:eastAsia="zh-CN"/>
        </w:rPr>
      </w:pPr>
      <w:r>
        <w:rPr>
          <w:rFonts w:hint="eastAsia" w:ascii="宋体" w:hAnsi="宋体" w:eastAsia="宋体" w:cs="Times New Roman"/>
          <w:color w:val="000000" w:themeColor="text1"/>
          <w:sz w:val="24"/>
          <w:szCs w:val="24"/>
          <w:highlight w:val="none"/>
        </w:rPr>
        <w:t>4、预算金额：</w:t>
      </w:r>
      <w:r>
        <w:rPr>
          <w:rFonts w:hint="eastAsia" w:ascii="宋体" w:hAnsi="宋体" w:eastAsia="宋体" w:cs="Times New Roman"/>
          <w:color w:val="000000" w:themeColor="text1"/>
          <w:sz w:val="24"/>
          <w:szCs w:val="24"/>
          <w:highlight w:val="none"/>
          <w:lang w:val="en-US" w:eastAsia="zh-CN"/>
        </w:rPr>
        <w:t>2151000.00</w:t>
      </w:r>
      <w:r>
        <w:rPr>
          <w:rFonts w:hint="eastAsia" w:ascii="宋体" w:hAnsi="宋体" w:eastAsia="宋体" w:cs="Times New Roman"/>
          <w:color w:val="000000" w:themeColor="text1"/>
          <w:sz w:val="24"/>
          <w:szCs w:val="24"/>
          <w:highlight w:val="none"/>
        </w:rPr>
        <w:t>元</w:t>
      </w:r>
      <w:r>
        <w:rPr>
          <w:rFonts w:hint="eastAsia" w:ascii="宋体" w:hAnsi="宋体" w:eastAsia="宋体" w:cs="Times New Roman"/>
          <w:color w:val="000000" w:themeColor="text1"/>
          <w:sz w:val="24"/>
          <w:szCs w:val="24"/>
          <w:highlight w:val="none"/>
          <w:lang w:eastAsia="zh-CN"/>
        </w:rPr>
        <w:t>，</w:t>
      </w:r>
      <w:r>
        <w:rPr>
          <w:rFonts w:hint="eastAsia" w:ascii="宋体" w:hAnsi="宋体" w:eastAsia="宋体" w:cs="Times New Roman"/>
          <w:color w:val="000000" w:themeColor="text1"/>
          <w:sz w:val="24"/>
          <w:szCs w:val="24"/>
          <w:highlight w:val="none"/>
          <w:lang w:val="en-US" w:eastAsia="zh-CN"/>
        </w:rPr>
        <w:t>其中管理费每人每月270元。</w:t>
      </w:r>
    </w:p>
    <w:p>
      <w:pPr>
        <w:spacing w:line="580" w:lineRule="exact"/>
        <w:ind w:firstLine="480" w:firstLineChars="200"/>
        <w:rPr>
          <w:rFonts w:ascii="宋体" w:hAnsi="宋体" w:eastAsia="宋体" w:cs="Times New Roman"/>
          <w:color w:val="000000" w:themeColor="text1"/>
          <w:sz w:val="24"/>
          <w:szCs w:val="24"/>
          <w:highlight w:val="none"/>
        </w:rPr>
      </w:pPr>
      <w:r>
        <w:rPr>
          <w:rFonts w:hint="eastAsia" w:ascii="宋体" w:hAnsi="宋体" w:eastAsia="宋体" w:cs="Times New Roman"/>
          <w:color w:val="000000" w:themeColor="text1"/>
          <w:sz w:val="24"/>
          <w:szCs w:val="24"/>
          <w:highlight w:val="none"/>
        </w:rPr>
        <w:t>5、资金来源：自筹资金，已落实</w:t>
      </w:r>
    </w:p>
    <w:p>
      <w:pPr>
        <w:spacing w:line="580" w:lineRule="exact"/>
        <w:ind w:firstLine="480" w:firstLineChars="200"/>
        <w:rPr>
          <w:rFonts w:hint="eastAsia" w:ascii="宋体" w:hAnsi="宋体" w:eastAsia="宋体" w:cs="宋体"/>
          <w:sz w:val="24"/>
          <w:szCs w:val="24"/>
          <w:lang w:val="en-US" w:eastAsia="zh-CN"/>
        </w:rPr>
      </w:pPr>
      <w:r>
        <w:rPr>
          <w:rFonts w:hint="eastAsia" w:ascii="宋体" w:hAnsi="宋体" w:eastAsia="宋体" w:cs="Times New Roman"/>
          <w:color w:val="000000" w:themeColor="text1"/>
          <w:sz w:val="24"/>
          <w:szCs w:val="24"/>
          <w:highlight w:val="none"/>
        </w:rPr>
        <w:t>6、采购内容：</w:t>
      </w:r>
      <w:r>
        <w:rPr>
          <w:rFonts w:hint="eastAsia" w:ascii="宋体" w:hAnsi="宋体" w:eastAsia="宋体" w:cs="宋体"/>
          <w:sz w:val="24"/>
          <w:szCs w:val="24"/>
          <w:lang w:eastAsia="zh-CN"/>
        </w:rPr>
        <w:t>卢氏县人民医院第三方劳务用工人员服务项目</w:t>
      </w:r>
      <w:r>
        <w:rPr>
          <w:rFonts w:ascii="宋体" w:hAnsi="宋体" w:eastAsia="宋体" w:cs="宋体"/>
          <w:sz w:val="24"/>
          <w:szCs w:val="24"/>
        </w:rPr>
        <w:t>内容主要包括</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委托第三方劳务公司招聘劳务人员39名，主要用于服务医院彩超室、检验科、体检科、急诊科、病理科、神经外科监护室、导管室等临时岗位。</w:t>
      </w:r>
    </w:p>
    <w:p>
      <w:pPr>
        <w:spacing w:line="360" w:lineRule="auto"/>
        <w:ind w:firstLine="480" w:firstLineChars="200"/>
        <w:rPr>
          <w:rFonts w:hint="eastAsia" w:ascii="宋体" w:hAnsi="宋体"/>
          <w:color w:val="000000"/>
          <w:sz w:val="24"/>
          <w:szCs w:val="24"/>
          <w:lang w:val="en-US" w:eastAsia="zh-CN"/>
        </w:rPr>
      </w:pPr>
      <w:r>
        <w:rPr>
          <w:rFonts w:hint="eastAsia" w:ascii="宋体" w:hAnsi="宋体" w:eastAsia="宋体" w:cs="Times New Roman"/>
          <w:color w:val="000000" w:themeColor="text1"/>
          <w:sz w:val="24"/>
          <w:szCs w:val="24"/>
          <w:highlight w:val="none"/>
        </w:rPr>
        <w:t>7、</w:t>
      </w:r>
      <w:r>
        <w:rPr>
          <w:rFonts w:hint="eastAsia" w:ascii="宋体" w:hAnsi="宋体" w:eastAsia="宋体" w:cs="Times New Roman"/>
          <w:color w:val="000000" w:themeColor="text1"/>
          <w:sz w:val="24"/>
          <w:szCs w:val="24"/>
          <w:highlight w:val="none"/>
          <w:lang w:val="en-US" w:eastAsia="zh-CN"/>
        </w:rPr>
        <w:t>服务期限</w:t>
      </w:r>
      <w:r>
        <w:rPr>
          <w:rFonts w:hint="eastAsia" w:ascii="宋体" w:hAnsi="宋体" w:eastAsia="宋体" w:cs="Times New Roman"/>
          <w:color w:val="000000" w:themeColor="text1"/>
          <w:sz w:val="24"/>
          <w:szCs w:val="24"/>
          <w:highlight w:val="none"/>
        </w:rPr>
        <w:t>：</w:t>
      </w:r>
      <w:r>
        <w:rPr>
          <w:rFonts w:hint="eastAsia" w:ascii="宋体" w:hAnsi="宋体" w:eastAsia="宋体" w:cs="Times New Roman"/>
          <w:color w:val="000000" w:themeColor="text1"/>
          <w:sz w:val="24"/>
          <w:szCs w:val="28"/>
          <w:highlight w:val="none"/>
          <w:lang w:val="en-US" w:eastAsia="zh-CN"/>
        </w:rPr>
        <w:t>2年，</w:t>
      </w:r>
      <w:r>
        <w:rPr>
          <w:rFonts w:hint="eastAsia" w:ascii="宋体" w:hAnsi="宋体"/>
          <w:color w:val="000000"/>
          <w:sz w:val="24"/>
          <w:szCs w:val="24"/>
          <w:lang w:val="en-US" w:eastAsia="zh-CN"/>
        </w:rPr>
        <w:t>服务期满1年后需经甲方考核合格</w:t>
      </w:r>
    </w:p>
    <w:p>
      <w:pPr>
        <w:spacing w:line="360" w:lineRule="auto"/>
        <w:ind w:firstLine="480" w:firstLineChars="200"/>
        <w:rPr>
          <w:rFonts w:hint="default" w:ascii="宋体" w:hAnsi="宋体" w:eastAsia="宋体" w:cs="Times New Roman"/>
          <w:color w:val="000000" w:themeColor="text1"/>
          <w:sz w:val="24"/>
          <w:szCs w:val="28"/>
          <w:highlight w:val="none"/>
          <w:lang w:val="en-US" w:eastAsia="zh-CN"/>
        </w:rPr>
      </w:pPr>
      <w:r>
        <w:rPr>
          <w:rFonts w:hint="eastAsia" w:ascii="宋体" w:hAnsi="宋体"/>
          <w:color w:val="000000"/>
          <w:sz w:val="24"/>
          <w:szCs w:val="24"/>
          <w:lang w:val="en-US" w:eastAsia="zh-CN"/>
        </w:rPr>
        <w:t>8、合同履行期限：2年（合同一年一签）</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Cs/>
          <w:color w:val="auto"/>
          <w:sz w:val="24"/>
          <w:szCs w:val="28"/>
          <w:lang w:val="en-US" w:eastAsia="zh-CN"/>
        </w:rPr>
      </w:pPr>
      <w:r>
        <w:rPr>
          <w:rFonts w:hint="eastAsia" w:ascii="宋体" w:hAnsi="宋体" w:eastAsia="宋体" w:cs="宋体"/>
          <w:bCs/>
          <w:color w:val="auto"/>
          <w:sz w:val="24"/>
          <w:szCs w:val="28"/>
          <w:lang w:val="en-US" w:eastAsia="zh-CN"/>
        </w:rPr>
        <w:t>9、服务</w:t>
      </w:r>
      <w:r>
        <w:rPr>
          <w:rFonts w:hint="eastAsia" w:ascii="宋体" w:hAnsi="宋体" w:eastAsia="宋体" w:cs="宋体"/>
          <w:bCs/>
          <w:color w:val="auto"/>
          <w:sz w:val="24"/>
          <w:szCs w:val="28"/>
        </w:rPr>
        <w:t>地点：</w:t>
      </w:r>
      <w:r>
        <w:rPr>
          <w:rFonts w:hint="eastAsia" w:ascii="宋体" w:hAnsi="宋体" w:eastAsia="宋体" w:cs="宋体"/>
          <w:bCs/>
          <w:color w:val="auto"/>
          <w:sz w:val="24"/>
          <w:szCs w:val="28"/>
          <w:lang w:val="en-US" w:eastAsia="zh-CN"/>
        </w:rPr>
        <w:t>卢氏县人民医院</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宋体" w:hAnsi="宋体" w:eastAsia="宋体" w:cs="宋体"/>
          <w:bCs/>
          <w:color w:val="auto"/>
          <w:sz w:val="24"/>
          <w:szCs w:val="28"/>
          <w:lang w:val="en-US" w:eastAsia="zh-CN"/>
        </w:rPr>
      </w:pPr>
      <w:r>
        <w:rPr>
          <w:rFonts w:hint="eastAsia" w:ascii="宋体" w:hAnsi="宋体" w:eastAsia="宋体" w:cs="宋体"/>
          <w:bCs/>
          <w:color w:val="auto"/>
          <w:sz w:val="24"/>
          <w:szCs w:val="28"/>
          <w:lang w:val="en-US" w:eastAsia="zh-CN"/>
        </w:rPr>
        <w:t>10、</w:t>
      </w:r>
      <w:r>
        <w:rPr>
          <w:rFonts w:hint="eastAsia" w:ascii="宋体" w:hAnsi="宋体" w:eastAsia="宋体" w:cs="宋体"/>
          <w:bCs/>
          <w:color w:val="auto"/>
          <w:sz w:val="24"/>
          <w:szCs w:val="28"/>
        </w:rPr>
        <w:t>质量要求：符合国家及行业相关规定要求</w:t>
      </w:r>
      <w:r>
        <w:rPr>
          <w:rFonts w:hint="eastAsia" w:ascii="宋体" w:hAnsi="宋体" w:eastAsia="宋体" w:cs="宋体"/>
          <w:bCs/>
          <w:color w:val="auto"/>
          <w:sz w:val="24"/>
          <w:szCs w:val="28"/>
          <w:lang w:val="en-US" w:eastAsia="zh-CN"/>
        </w:rPr>
        <w:t>且符合采购人需求</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Cs/>
          <w:color w:val="auto"/>
          <w:sz w:val="24"/>
          <w:szCs w:val="28"/>
          <w:lang w:val="en-US" w:eastAsia="zh-CN"/>
        </w:rPr>
      </w:pPr>
      <w:r>
        <w:rPr>
          <w:rFonts w:hint="eastAsia" w:ascii="宋体" w:hAnsi="宋体" w:eastAsia="宋体" w:cs="宋体"/>
          <w:bCs/>
          <w:color w:val="auto"/>
          <w:sz w:val="24"/>
          <w:szCs w:val="28"/>
          <w:lang w:val="en-US" w:eastAsia="zh-CN"/>
        </w:rPr>
        <w:t>11、是否接受进口产品：否</w:t>
      </w:r>
    </w:p>
    <w:p>
      <w:pPr>
        <w:spacing w:line="580" w:lineRule="exact"/>
        <w:ind w:firstLine="480" w:firstLineChars="200"/>
        <w:rPr>
          <w:rFonts w:hint="eastAsia" w:ascii="宋体" w:hAnsi="宋体" w:eastAsia="宋体" w:cs="Times New Roman"/>
          <w:color w:val="000000" w:themeColor="text1"/>
          <w:sz w:val="24"/>
          <w:szCs w:val="24"/>
          <w:highlight w:val="none"/>
        </w:rPr>
      </w:pPr>
      <w:r>
        <w:rPr>
          <w:rFonts w:hint="eastAsia" w:ascii="宋体" w:hAnsi="宋体" w:eastAsia="宋体" w:cs="Times New Roman"/>
          <w:color w:val="000000" w:themeColor="text1"/>
          <w:sz w:val="24"/>
          <w:szCs w:val="24"/>
          <w:highlight w:val="none"/>
        </w:rPr>
        <w:t>1</w:t>
      </w:r>
      <w:r>
        <w:rPr>
          <w:rFonts w:hint="eastAsia" w:ascii="宋体" w:hAnsi="宋体" w:eastAsia="宋体" w:cs="Times New Roman"/>
          <w:color w:val="000000" w:themeColor="text1"/>
          <w:sz w:val="24"/>
          <w:szCs w:val="24"/>
          <w:highlight w:val="none"/>
          <w:lang w:val="en-US" w:eastAsia="zh-CN"/>
        </w:rPr>
        <w:t>2</w:t>
      </w:r>
      <w:r>
        <w:rPr>
          <w:rFonts w:hint="eastAsia" w:ascii="宋体" w:hAnsi="宋体" w:eastAsia="宋体" w:cs="Times New Roman"/>
          <w:color w:val="000000" w:themeColor="text1"/>
          <w:sz w:val="24"/>
          <w:szCs w:val="24"/>
          <w:highlight w:val="none"/>
        </w:rPr>
        <w:t>、</w:t>
      </w:r>
      <w:r>
        <w:rPr>
          <w:rFonts w:hint="eastAsia" w:ascii="宋体" w:hAnsi="宋体" w:eastAsia="宋体" w:cs="Times New Roman"/>
          <w:color w:val="000000" w:themeColor="text1"/>
          <w:sz w:val="24"/>
          <w:szCs w:val="24"/>
          <w:highlight w:val="none"/>
          <w:lang w:val="en-US" w:eastAsia="zh-CN"/>
        </w:rPr>
        <w:t>政府采购政策</w:t>
      </w:r>
      <w:r>
        <w:rPr>
          <w:rFonts w:hint="eastAsia" w:ascii="宋体" w:hAnsi="宋体" w:eastAsia="宋体" w:cs="Times New Roman"/>
          <w:color w:val="000000" w:themeColor="text1"/>
          <w:sz w:val="24"/>
          <w:szCs w:val="24"/>
          <w:highlight w:val="none"/>
        </w:rPr>
        <w:t>：</w:t>
      </w:r>
      <w:r>
        <w:rPr>
          <w:rFonts w:hint="eastAsia" w:ascii="宋体" w:hAnsi="宋体" w:eastAsia="宋体" w:cs="Times New Roman"/>
          <w:color w:val="000000" w:themeColor="text1"/>
          <w:sz w:val="24"/>
          <w:szCs w:val="24"/>
          <w:highlight w:val="none"/>
          <w:lang w:val="en-US" w:eastAsia="zh-CN"/>
        </w:rPr>
        <w:t>本项目执行促进中小型企业发展政策（残疾人福利性企业、监狱企业视同小微企业）、优先采购节能环保产品等政府采购政策</w:t>
      </w:r>
    </w:p>
    <w:p>
      <w:pPr>
        <w:spacing w:line="580" w:lineRule="exact"/>
        <w:ind w:firstLine="480" w:firstLineChars="200"/>
        <w:rPr>
          <w:rFonts w:ascii="宋体" w:hAnsi="宋体" w:eastAsia="宋体" w:cs="Times New Roman"/>
          <w:color w:val="000000" w:themeColor="text1"/>
          <w:sz w:val="24"/>
          <w:szCs w:val="24"/>
          <w:highlight w:val="none"/>
        </w:rPr>
      </w:pPr>
      <w:r>
        <w:rPr>
          <w:rFonts w:hint="eastAsia" w:ascii="宋体" w:hAnsi="宋体" w:eastAsia="宋体" w:cs="Times New Roman"/>
          <w:color w:val="000000" w:themeColor="text1"/>
          <w:sz w:val="24"/>
          <w:szCs w:val="24"/>
          <w:highlight w:val="none"/>
        </w:rPr>
        <w:t>二、供应商资格要求：</w:t>
      </w:r>
      <w:r>
        <w:rPr>
          <w:rFonts w:ascii="宋体" w:hAnsi="宋体" w:eastAsia="宋体" w:cs="Times New Roman"/>
          <w:color w:val="000000" w:themeColor="text1"/>
          <w:sz w:val="24"/>
          <w:szCs w:val="24"/>
          <w:highlight w:val="none"/>
        </w:rPr>
        <w:t xml:space="preserve"> </w:t>
      </w:r>
    </w:p>
    <w:p>
      <w:pPr>
        <w:spacing w:line="580" w:lineRule="exact"/>
        <w:ind w:firstLine="480" w:firstLineChars="200"/>
        <w:rPr>
          <w:rFonts w:ascii="宋体" w:hAnsi="宋体" w:eastAsia="宋体" w:cs="Times New Roman"/>
          <w:color w:val="000000" w:themeColor="text1"/>
          <w:sz w:val="24"/>
          <w:szCs w:val="24"/>
          <w:highlight w:val="none"/>
        </w:rPr>
      </w:pPr>
      <w:r>
        <w:rPr>
          <w:rFonts w:hint="eastAsia" w:ascii="宋体" w:hAnsi="宋体" w:eastAsia="宋体" w:cs="Times New Roman"/>
          <w:color w:val="000000" w:themeColor="text1"/>
          <w:sz w:val="24"/>
          <w:szCs w:val="24"/>
          <w:highlight w:val="none"/>
        </w:rPr>
        <w:t>投标供应商参加本次政府采购活动必须符合《中华人民共和国政府采购法》第二十二条的规定并同时具备下列条件：</w:t>
      </w:r>
    </w:p>
    <w:p>
      <w:pPr>
        <w:spacing w:line="580" w:lineRule="exact"/>
        <w:ind w:firstLine="480" w:firstLineChars="200"/>
        <w:rPr>
          <w:rFonts w:hint="eastAsia" w:ascii="宋体" w:hAnsi="宋体" w:eastAsia="宋体" w:cs="Times New Roman"/>
          <w:color w:val="000000" w:themeColor="text1"/>
          <w:sz w:val="24"/>
          <w:szCs w:val="24"/>
          <w:highlight w:val="none"/>
          <w:lang w:eastAsia="zh-CN"/>
        </w:rPr>
      </w:pPr>
      <w:r>
        <w:rPr>
          <w:rFonts w:hint="eastAsia" w:ascii="宋体" w:hAnsi="宋体" w:eastAsia="宋体" w:cs="Times New Roman"/>
          <w:color w:val="000000" w:themeColor="text1"/>
          <w:sz w:val="24"/>
          <w:szCs w:val="24"/>
          <w:highlight w:val="none"/>
        </w:rPr>
        <w:t>1、具备独立法人资格；具有合法有效的营业执照、组织机构代码证、税务登记证或三证合一的营业执照；并具有有效的劳务派遣经营许可证</w:t>
      </w:r>
      <w:r>
        <w:rPr>
          <w:rFonts w:hint="eastAsia" w:ascii="宋体" w:hAnsi="宋体" w:eastAsia="宋体" w:cs="Times New Roman"/>
          <w:color w:val="000000" w:themeColor="text1"/>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cs="宋体"/>
          <w:color w:val="auto"/>
          <w:kern w:val="2"/>
          <w:sz w:val="24"/>
          <w:szCs w:val="24"/>
          <w:lang w:val="zh-TW" w:bidi="zh-TW"/>
        </w:rPr>
      </w:pPr>
      <w:r>
        <w:rPr>
          <w:rFonts w:hint="eastAsia" w:ascii="宋体" w:hAnsi="宋体" w:eastAsia="宋体" w:cs="宋体"/>
          <w:bCs/>
          <w:color w:val="auto"/>
          <w:sz w:val="24"/>
          <w:szCs w:val="28"/>
          <w:lang w:val="en-US" w:eastAsia="zh-CN"/>
        </w:rPr>
        <w:t>2、</w:t>
      </w:r>
      <w:r>
        <w:rPr>
          <w:rFonts w:hint="eastAsia" w:ascii="宋体" w:hAnsi="宋体" w:cs="宋体"/>
          <w:color w:val="auto"/>
          <w:kern w:val="2"/>
          <w:sz w:val="24"/>
          <w:szCs w:val="24"/>
          <w:lang w:val="zh-TW" w:bidi="zh-TW"/>
        </w:rPr>
        <w:t>提供近三年（202</w:t>
      </w:r>
      <w:r>
        <w:rPr>
          <w:rFonts w:hint="eastAsia" w:ascii="宋体" w:hAnsi="宋体" w:cs="宋体"/>
          <w:color w:val="auto"/>
          <w:kern w:val="2"/>
          <w:sz w:val="24"/>
          <w:szCs w:val="24"/>
          <w:lang w:val="en-US" w:eastAsia="zh-CN" w:bidi="zh-TW"/>
        </w:rPr>
        <w:t>1</w:t>
      </w:r>
      <w:r>
        <w:rPr>
          <w:rFonts w:hint="eastAsia" w:ascii="宋体" w:hAnsi="宋体" w:cs="宋体"/>
          <w:color w:val="auto"/>
          <w:kern w:val="2"/>
          <w:sz w:val="24"/>
          <w:szCs w:val="24"/>
          <w:lang w:val="zh-TW" w:bidi="zh-TW"/>
        </w:rPr>
        <w:t>、202</w:t>
      </w:r>
      <w:r>
        <w:rPr>
          <w:rFonts w:hint="eastAsia" w:ascii="宋体" w:hAnsi="宋体" w:cs="宋体"/>
          <w:color w:val="auto"/>
          <w:kern w:val="2"/>
          <w:sz w:val="24"/>
          <w:szCs w:val="24"/>
          <w:lang w:val="en-US" w:eastAsia="zh-CN" w:bidi="zh-TW"/>
        </w:rPr>
        <w:t>2</w:t>
      </w:r>
      <w:r>
        <w:rPr>
          <w:rFonts w:hint="eastAsia" w:ascii="宋体" w:hAnsi="宋体" w:cs="宋体"/>
          <w:color w:val="auto"/>
          <w:kern w:val="2"/>
          <w:sz w:val="24"/>
          <w:szCs w:val="24"/>
          <w:lang w:val="zh-TW" w:bidi="zh-TW"/>
        </w:rPr>
        <w:t>、202</w:t>
      </w:r>
      <w:r>
        <w:rPr>
          <w:rFonts w:hint="eastAsia" w:ascii="宋体" w:hAnsi="宋体" w:cs="宋体"/>
          <w:color w:val="auto"/>
          <w:kern w:val="2"/>
          <w:sz w:val="24"/>
          <w:szCs w:val="24"/>
          <w:lang w:val="en-US" w:eastAsia="zh-CN" w:bidi="zh-TW"/>
        </w:rPr>
        <w:t>3</w:t>
      </w:r>
      <w:r>
        <w:rPr>
          <w:rFonts w:hint="eastAsia" w:ascii="宋体" w:hAnsi="宋体" w:cs="宋体"/>
          <w:color w:val="auto"/>
          <w:kern w:val="2"/>
          <w:sz w:val="24"/>
          <w:szCs w:val="24"/>
          <w:lang w:val="zh-TW" w:bidi="zh-TW"/>
        </w:rPr>
        <w:t>）年度任意一年经审计的财务报告；新成立公司无审计报告应附最新的财务报表说明；</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Cs/>
          <w:color w:val="auto"/>
          <w:sz w:val="24"/>
          <w:szCs w:val="28"/>
          <w:lang w:eastAsia="zh-CN"/>
        </w:rPr>
      </w:pPr>
      <w:r>
        <w:rPr>
          <w:rFonts w:hint="eastAsia" w:ascii="宋体" w:hAnsi="宋体" w:eastAsia="宋体" w:cs="宋体"/>
          <w:bCs/>
          <w:color w:val="auto"/>
          <w:sz w:val="24"/>
          <w:szCs w:val="28"/>
          <w:lang w:eastAsia="zh-CN"/>
        </w:rPr>
        <w:t>3、依法缴纳税收，提供近</w:t>
      </w:r>
      <w:r>
        <w:rPr>
          <w:rFonts w:hint="eastAsia" w:ascii="宋体" w:hAnsi="宋体" w:eastAsia="宋体" w:cs="宋体"/>
          <w:bCs/>
          <w:color w:val="auto"/>
          <w:sz w:val="24"/>
          <w:szCs w:val="28"/>
          <w:lang w:val="en-US" w:eastAsia="zh-CN"/>
        </w:rPr>
        <w:t>2024年01</w:t>
      </w:r>
      <w:r>
        <w:rPr>
          <w:rFonts w:hint="eastAsia" w:ascii="宋体" w:hAnsi="宋体" w:eastAsia="宋体" w:cs="宋体"/>
          <w:bCs/>
          <w:color w:val="auto"/>
          <w:sz w:val="24"/>
          <w:szCs w:val="28"/>
          <w:lang w:eastAsia="zh-CN"/>
        </w:rPr>
        <w:t>月-</w:t>
      </w:r>
      <w:r>
        <w:rPr>
          <w:rFonts w:hint="eastAsia" w:ascii="宋体" w:hAnsi="宋体" w:eastAsia="宋体" w:cs="宋体"/>
          <w:bCs/>
          <w:color w:val="auto"/>
          <w:sz w:val="24"/>
          <w:szCs w:val="28"/>
          <w:lang w:val="en-US" w:eastAsia="zh-CN"/>
        </w:rPr>
        <w:t>03</w:t>
      </w:r>
      <w:r>
        <w:rPr>
          <w:rFonts w:hint="eastAsia" w:ascii="宋体" w:hAnsi="宋体" w:eastAsia="宋体" w:cs="宋体"/>
          <w:bCs/>
          <w:color w:val="auto"/>
          <w:sz w:val="24"/>
          <w:szCs w:val="28"/>
          <w:lang w:eastAsia="zh-CN"/>
        </w:rPr>
        <w:t>月连续三个月企业依法缴纳税收证明材料，新成立企业从成立之日起计算；依法缴纳社会保障资金，提供企业法定代表人</w:t>
      </w:r>
      <w:r>
        <w:rPr>
          <w:rFonts w:hint="eastAsia" w:ascii="宋体" w:hAnsi="宋体" w:eastAsia="宋体" w:cs="宋体"/>
          <w:bCs/>
          <w:color w:val="auto"/>
          <w:sz w:val="24"/>
          <w:szCs w:val="28"/>
          <w:lang w:val="en-US" w:eastAsia="zh-CN"/>
        </w:rPr>
        <w:t>和</w:t>
      </w:r>
      <w:r>
        <w:rPr>
          <w:rFonts w:hint="eastAsia" w:ascii="宋体" w:hAnsi="宋体" w:eastAsia="宋体" w:cs="宋体"/>
          <w:bCs/>
          <w:color w:val="auto"/>
          <w:sz w:val="24"/>
          <w:szCs w:val="28"/>
          <w:lang w:eastAsia="zh-CN"/>
        </w:rPr>
        <w:t>项目负责人</w:t>
      </w:r>
      <w:r>
        <w:rPr>
          <w:rFonts w:hint="eastAsia" w:ascii="宋体" w:hAnsi="宋体" w:eastAsia="宋体" w:cs="宋体"/>
          <w:bCs/>
          <w:color w:val="auto"/>
          <w:sz w:val="24"/>
          <w:szCs w:val="28"/>
          <w:lang w:val="en-US" w:eastAsia="zh-CN"/>
        </w:rPr>
        <w:t>2024年01</w:t>
      </w:r>
      <w:r>
        <w:rPr>
          <w:rFonts w:hint="eastAsia" w:ascii="宋体" w:hAnsi="宋体" w:eastAsia="宋体" w:cs="宋体"/>
          <w:bCs/>
          <w:color w:val="auto"/>
          <w:sz w:val="24"/>
          <w:szCs w:val="28"/>
          <w:lang w:eastAsia="zh-CN"/>
        </w:rPr>
        <w:t>月-</w:t>
      </w:r>
      <w:r>
        <w:rPr>
          <w:rFonts w:hint="eastAsia" w:ascii="宋体" w:hAnsi="宋体" w:eastAsia="宋体" w:cs="宋体"/>
          <w:bCs/>
          <w:color w:val="auto"/>
          <w:sz w:val="24"/>
          <w:szCs w:val="28"/>
          <w:lang w:val="en-US" w:eastAsia="zh-CN"/>
        </w:rPr>
        <w:t>03</w:t>
      </w:r>
      <w:r>
        <w:rPr>
          <w:rFonts w:hint="eastAsia" w:ascii="宋体" w:hAnsi="宋体" w:eastAsia="宋体" w:cs="宋体"/>
          <w:bCs/>
          <w:color w:val="auto"/>
          <w:sz w:val="24"/>
          <w:szCs w:val="28"/>
          <w:lang w:eastAsia="zh-CN"/>
        </w:rPr>
        <w:t>月连续三个月依法缴纳社会保障资金证明材料，新成立企业从成立之日起计算；</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Cs/>
          <w:color w:val="auto"/>
          <w:sz w:val="24"/>
          <w:szCs w:val="28"/>
          <w:lang w:eastAsia="zh-CN"/>
        </w:rPr>
      </w:pPr>
      <w:r>
        <w:rPr>
          <w:rFonts w:hint="eastAsia" w:ascii="宋体" w:hAnsi="宋体" w:eastAsia="宋体" w:cs="宋体"/>
          <w:bCs/>
          <w:color w:val="auto"/>
          <w:sz w:val="24"/>
          <w:szCs w:val="28"/>
          <w:lang w:eastAsia="zh-CN"/>
        </w:rPr>
        <w:t>4、具有履行合同所必需的设备和专业技术能力（提供承诺书，格式自拟）；</w:t>
      </w:r>
    </w:p>
    <w:p>
      <w:pPr>
        <w:spacing w:line="360" w:lineRule="auto"/>
        <w:ind w:firstLine="480" w:firstLineChars="200"/>
        <w:rPr>
          <w:rFonts w:hint="eastAsia" w:ascii="宋体" w:hAnsi="宋体" w:eastAsia="宋体" w:cs="Times New Roman"/>
          <w:color w:val="000000" w:themeColor="text1"/>
          <w:sz w:val="24"/>
          <w:szCs w:val="24"/>
          <w:highlight w:val="none"/>
          <w:lang w:eastAsia="zh-CN"/>
        </w:rPr>
      </w:pPr>
      <w:r>
        <w:rPr>
          <w:rFonts w:hint="eastAsia" w:ascii="宋体" w:hAnsi="宋体" w:cs="Times New Roman"/>
          <w:color w:val="000000" w:themeColor="text1"/>
          <w:sz w:val="24"/>
          <w:szCs w:val="24"/>
          <w:highlight w:val="none"/>
          <w:lang w:val="en-US" w:eastAsia="zh-CN"/>
        </w:rPr>
        <w:t>5</w:t>
      </w:r>
      <w:r>
        <w:rPr>
          <w:rFonts w:hint="eastAsia" w:ascii="宋体" w:hAnsi="宋体" w:eastAsia="宋体" w:cs="Times New Roman"/>
          <w:color w:val="000000" w:themeColor="text1"/>
          <w:sz w:val="24"/>
          <w:szCs w:val="24"/>
          <w:highlight w:val="none"/>
          <w:lang w:eastAsia="zh-CN"/>
        </w:rPr>
        <w:t>、参加政府采购活动前3年内无骗取中标、严重违约及重大工程质量等问题；开标时提供在中国裁判文书网自行查询的“企业无行贿犯罪记录”查询结果或自行承诺（查询对象：企业、法定代表人）和工商部门出具的无商业贿赂和不正当竞争证明，若当地工商部门不出具此证明，企业自行出具无商业贿赂和不正当竞争行为承诺书；</w:t>
      </w:r>
    </w:p>
    <w:p>
      <w:pPr>
        <w:spacing w:line="580" w:lineRule="exact"/>
        <w:ind w:firstLine="480" w:firstLineChars="200"/>
        <w:rPr>
          <w:rFonts w:hint="eastAsia" w:ascii="宋体" w:hAnsi="宋体" w:eastAsia="宋体" w:cs="Times New Roman"/>
          <w:color w:val="000000" w:themeColor="text1"/>
          <w:sz w:val="24"/>
          <w:szCs w:val="24"/>
          <w:highlight w:val="none"/>
          <w:lang w:eastAsia="zh-CN"/>
        </w:rPr>
      </w:pPr>
      <w:r>
        <w:rPr>
          <w:rFonts w:hint="eastAsia" w:ascii="宋体" w:hAnsi="宋体" w:cs="Times New Roman"/>
          <w:color w:val="000000" w:themeColor="text1"/>
          <w:sz w:val="24"/>
          <w:szCs w:val="24"/>
          <w:highlight w:val="none"/>
          <w:lang w:val="en-US" w:eastAsia="zh-CN"/>
        </w:rPr>
        <w:t>6</w:t>
      </w:r>
      <w:r>
        <w:rPr>
          <w:rFonts w:hint="eastAsia" w:ascii="宋体" w:hAnsi="宋体" w:eastAsia="宋体" w:cs="Times New Roman"/>
          <w:color w:val="000000" w:themeColor="text1"/>
          <w:sz w:val="24"/>
          <w:szCs w:val="24"/>
          <w:highlight w:val="none"/>
          <w:lang w:eastAsia="zh-CN"/>
        </w:rPr>
        <w:t>、根据《关于在政府采购活动中查询及使用信用记录有关问题的通知》（财库【2016】125号）和豫财购【2016】15号的规定，对列入失信被执行人、</w:t>
      </w:r>
      <w:r>
        <w:rPr>
          <w:rFonts w:hint="eastAsia" w:ascii="宋体" w:hAnsi="宋体" w:eastAsia="宋体" w:cs="Times New Roman"/>
          <w:color w:val="000000" w:themeColor="text1"/>
          <w:sz w:val="24"/>
          <w:szCs w:val="24"/>
          <w:highlight w:val="none"/>
          <w:lang w:val="en-US" w:eastAsia="zh-CN"/>
        </w:rPr>
        <w:t>重大税收违法失信主体</w:t>
      </w:r>
      <w:r>
        <w:rPr>
          <w:rFonts w:hint="eastAsia" w:ascii="宋体" w:hAnsi="宋体" w:eastAsia="宋体" w:cs="Times New Roman"/>
          <w:color w:val="000000" w:themeColor="text1"/>
          <w:sz w:val="24"/>
          <w:szCs w:val="24"/>
          <w:highlight w:val="none"/>
          <w:lang w:eastAsia="zh-CN"/>
        </w:rPr>
        <w:t>、“政府采购严重违法失信行为记录名单”的供应商，拒绝参与本项目采购活动，查询渠道：“信用中国”网站（www.creditchina.gov.cn）信用服务中的失信被执行人、政府采购严重违法失信行为记录名单、</w:t>
      </w:r>
      <w:r>
        <w:rPr>
          <w:rFonts w:hint="eastAsia" w:ascii="宋体" w:hAnsi="宋体" w:eastAsia="宋体" w:cs="Times New Roman"/>
          <w:color w:val="000000" w:themeColor="text1"/>
          <w:sz w:val="24"/>
          <w:szCs w:val="24"/>
          <w:highlight w:val="none"/>
          <w:lang w:val="en-US" w:eastAsia="zh-CN"/>
        </w:rPr>
        <w:t>重大税收违法失信主体</w:t>
      </w:r>
      <w:r>
        <w:rPr>
          <w:rFonts w:hint="eastAsia" w:ascii="宋体" w:hAnsi="宋体" w:eastAsia="宋体" w:cs="Times New Roman"/>
          <w:color w:val="000000" w:themeColor="text1"/>
          <w:sz w:val="24"/>
          <w:szCs w:val="24"/>
          <w:highlight w:val="none"/>
          <w:lang w:eastAsia="zh-CN"/>
        </w:rPr>
        <w:t>，中国政府采购网（www.ccgp.gov.cn）的政府采购严重违法失信行为记录名单，附本公司在“信用中国”网站和“中国政府采购网”网站上的查询记录并加盖公章，查询时间为自公告发布之日起至</w:t>
      </w:r>
      <w:r>
        <w:rPr>
          <w:rFonts w:hint="eastAsia" w:ascii="宋体" w:hAnsi="宋体" w:eastAsia="宋体" w:cs="Times New Roman"/>
          <w:color w:val="000000" w:themeColor="text1"/>
          <w:sz w:val="24"/>
          <w:szCs w:val="24"/>
          <w:highlight w:val="none"/>
          <w:lang w:val="en-US" w:eastAsia="zh-CN"/>
        </w:rPr>
        <w:t>开标</w:t>
      </w:r>
      <w:r>
        <w:rPr>
          <w:rFonts w:hint="eastAsia" w:ascii="宋体" w:hAnsi="宋体" w:eastAsia="宋体" w:cs="Times New Roman"/>
          <w:color w:val="000000" w:themeColor="text1"/>
          <w:sz w:val="24"/>
          <w:szCs w:val="24"/>
          <w:highlight w:val="none"/>
          <w:lang w:eastAsia="zh-CN"/>
        </w:rPr>
        <w:t>截止时间前）注:信用中国应处于网址过度期，查询过程中可能会出现法院系统界面。</w:t>
      </w:r>
    </w:p>
    <w:p>
      <w:pPr>
        <w:spacing w:line="580" w:lineRule="exact"/>
        <w:ind w:firstLine="480" w:firstLineChars="200"/>
        <w:rPr>
          <w:rFonts w:ascii="宋体" w:hAnsi="宋体" w:eastAsia="宋体" w:cs="Times New Roman"/>
          <w:color w:val="000000" w:themeColor="text1"/>
          <w:sz w:val="24"/>
          <w:szCs w:val="24"/>
          <w:highlight w:val="none"/>
        </w:rPr>
      </w:pPr>
      <w:r>
        <w:rPr>
          <w:rFonts w:hint="eastAsia" w:ascii="宋体" w:hAnsi="宋体" w:eastAsia="宋体" w:cs="Times New Roman"/>
          <w:color w:val="000000" w:themeColor="text1"/>
          <w:sz w:val="24"/>
          <w:szCs w:val="24"/>
          <w:highlight w:val="none"/>
          <w:lang w:val="en-US" w:eastAsia="zh-CN"/>
        </w:rPr>
        <w:t>7</w:t>
      </w:r>
      <w:r>
        <w:rPr>
          <w:rFonts w:hint="eastAsia" w:ascii="宋体" w:hAnsi="宋体" w:eastAsia="宋体" w:cs="Times New Roman"/>
          <w:color w:val="000000" w:themeColor="text1"/>
          <w:sz w:val="24"/>
          <w:szCs w:val="24"/>
          <w:highlight w:val="none"/>
        </w:rPr>
        <w:t>、本项目不接受联合体投标；</w:t>
      </w:r>
    </w:p>
    <w:p>
      <w:pPr>
        <w:spacing w:line="580" w:lineRule="exact"/>
        <w:ind w:firstLine="480" w:firstLineChars="200"/>
        <w:rPr>
          <w:rFonts w:hint="eastAsia" w:ascii="宋体" w:hAnsi="宋体" w:eastAsia="宋体" w:cs="Times New Roman"/>
          <w:color w:val="000000" w:themeColor="text1"/>
          <w:sz w:val="24"/>
          <w:szCs w:val="24"/>
          <w:highlight w:val="none"/>
        </w:rPr>
      </w:pPr>
      <w:r>
        <w:rPr>
          <w:rFonts w:hint="eastAsia" w:ascii="宋体" w:hAnsi="宋体" w:eastAsia="宋体" w:cs="Times New Roman"/>
          <w:color w:val="000000" w:themeColor="text1"/>
          <w:sz w:val="24"/>
          <w:szCs w:val="24"/>
          <w:highlight w:val="none"/>
          <w:lang w:val="en-US" w:eastAsia="zh-CN"/>
        </w:rPr>
        <w:t>8</w:t>
      </w:r>
      <w:r>
        <w:rPr>
          <w:rFonts w:hint="eastAsia" w:ascii="宋体" w:hAnsi="宋体" w:eastAsia="宋体" w:cs="Times New Roman"/>
          <w:color w:val="000000" w:themeColor="text1"/>
          <w:sz w:val="24"/>
          <w:szCs w:val="24"/>
          <w:highlight w:val="none"/>
        </w:rPr>
        <w:t>、本次招标实行资格后审。</w:t>
      </w:r>
    </w:p>
    <w:p>
      <w:pPr>
        <w:keepNext w:val="0"/>
        <w:keepLines w:val="0"/>
        <w:pageBreakBefore w:val="0"/>
        <w:widowControl w:val="0"/>
        <w:kinsoku/>
        <w:wordWrap w:val="0"/>
        <w:overflowPunct/>
        <w:topLinePunct w:val="0"/>
        <w:autoSpaceDE/>
        <w:autoSpaceDN/>
        <w:bidi w:val="0"/>
        <w:adjustRightInd/>
        <w:snapToGrid/>
        <w:spacing w:line="580" w:lineRule="exact"/>
        <w:ind w:firstLine="480" w:firstLineChars="200"/>
        <w:textAlignment w:val="auto"/>
        <w:rPr>
          <w:rFonts w:ascii="宋体" w:hAnsi="宋体" w:eastAsia="宋体" w:cs="Times New Roman"/>
          <w:color w:val="000000" w:themeColor="text1"/>
          <w:sz w:val="24"/>
          <w:szCs w:val="24"/>
          <w:highlight w:val="none"/>
        </w:rPr>
      </w:pPr>
      <w:r>
        <w:rPr>
          <w:rFonts w:hint="eastAsia" w:ascii="宋体" w:hAnsi="宋体" w:eastAsia="宋体" w:cs="Times New Roman"/>
          <w:color w:val="000000" w:themeColor="text1"/>
          <w:sz w:val="24"/>
          <w:szCs w:val="24"/>
          <w:highlight w:val="none"/>
        </w:rPr>
        <w:t>三、投标报名及招标文件的获取方式:</w:t>
      </w:r>
    </w:p>
    <w:p>
      <w:pPr>
        <w:spacing w:line="360" w:lineRule="auto"/>
        <w:ind w:firstLine="566" w:firstLineChars="236"/>
        <w:jc w:val="left"/>
        <w:rPr>
          <w:rFonts w:hint="eastAsia" w:ascii="宋体" w:hAnsi="宋体" w:eastAsia="宋体" w:cs="Arial"/>
          <w:color w:val="000000" w:themeColor="text1"/>
          <w:sz w:val="24"/>
          <w:szCs w:val="24"/>
          <w:highlight w:val="none"/>
        </w:rPr>
      </w:pPr>
      <w:r>
        <w:rPr>
          <w:rFonts w:hint="eastAsia" w:ascii="宋体" w:hAnsi="宋体" w:eastAsia="宋体" w:cs="Arial"/>
          <w:color w:val="000000" w:themeColor="text1"/>
          <w:sz w:val="24"/>
          <w:szCs w:val="24"/>
          <w:highlight w:val="none"/>
        </w:rPr>
        <w:t>1、招标文件获取方式：本项目没有报名环节，供应商凭CA数字证书通过三门峡市公共资源交易中心网（http://gzjy.smx.gov.cn/jyxx/001002/moreinfo.html），点击交易平台选择“市场主体登录”，在所参与项目右侧点击参与投标，即可直接下载本项目招标文件及其相关资料。具体操作请查看以下链接：http://gzjy.smx.gov.cn/SMX/InformationCenter/indexMore.do?id=35e58aa6-98dd-41b5-b526-c8c629eeff3c</w:t>
      </w:r>
    </w:p>
    <w:p>
      <w:pPr>
        <w:spacing w:line="360" w:lineRule="auto"/>
        <w:ind w:firstLine="566" w:firstLineChars="236"/>
        <w:jc w:val="left"/>
        <w:rPr>
          <w:rFonts w:hint="eastAsia" w:ascii="宋体" w:hAnsi="宋体" w:eastAsia="宋体" w:cs="Arial"/>
          <w:color w:val="000000" w:themeColor="text1"/>
          <w:sz w:val="24"/>
          <w:szCs w:val="24"/>
          <w:highlight w:val="none"/>
        </w:rPr>
      </w:pPr>
      <w:r>
        <w:rPr>
          <w:rFonts w:hint="eastAsia" w:ascii="宋体" w:hAnsi="宋体" w:eastAsia="宋体" w:cs="Arial"/>
          <w:color w:val="000000" w:themeColor="text1"/>
          <w:sz w:val="24"/>
          <w:szCs w:val="24"/>
          <w:highlight w:val="none"/>
        </w:rPr>
        <w:t>办理CA证书： http://gzjy.smx.gov.cn/SMX/InformationCenter/indexMore.do?id=35e58aa6-98dd-41b5-b526-c8c629eeff3c</w:t>
      </w:r>
    </w:p>
    <w:p>
      <w:pPr>
        <w:spacing w:line="360" w:lineRule="auto"/>
        <w:ind w:firstLine="566" w:firstLineChars="236"/>
        <w:jc w:val="left"/>
        <w:rPr>
          <w:rFonts w:ascii="宋体" w:hAnsi="宋体" w:eastAsia="宋体" w:cs="Arial"/>
          <w:color w:val="000000" w:themeColor="text1"/>
          <w:sz w:val="24"/>
          <w:szCs w:val="24"/>
          <w:highlight w:val="none"/>
        </w:rPr>
      </w:pPr>
      <w:r>
        <w:rPr>
          <w:rFonts w:hint="eastAsia" w:ascii="宋体" w:hAnsi="宋体" w:eastAsia="宋体" w:cs="Arial"/>
          <w:color w:val="000000" w:themeColor="text1"/>
          <w:sz w:val="24"/>
          <w:szCs w:val="24"/>
          <w:highlight w:val="none"/>
        </w:rPr>
        <w:t>2、招标文件下载时间：202</w:t>
      </w:r>
      <w:r>
        <w:rPr>
          <w:rFonts w:hint="eastAsia" w:ascii="宋体" w:hAnsi="宋体" w:eastAsia="宋体" w:cs="Arial"/>
          <w:color w:val="000000" w:themeColor="text1"/>
          <w:sz w:val="24"/>
          <w:szCs w:val="24"/>
          <w:highlight w:val="none"/>
          <w:lang w:val="en-US" w:eastAsia="zh-CN"/>
        </w:rPr>
        <w:t>4</w:t>
      </w:r>
      <w:r>
        <w:rPr>
          <w:rFonts w:hint="eastAsia" w:ascii="宋体" w:hAnsi="宋体" w:eastAsia="宋体" w:cs="Arial"/>
          <w:color w:val="000000" w:themeColor="text1"/>
          <w:sz w:val="24"/>
          <w:szCs w:val="24"/>
          <w:highlight w:val="none"/>
        </w:rPr>
        <w:t>年</w:t>
      </w:r>
      <w:r>
        <w:rPr>
          <w:rFonts w:hint="eastAsia" w:ascii="宋体" w:hAnsi="宋体" w:eastAsia="宋体" w:cs="Arial"/>
          <w:color w:val="000000" w:themeColor="text1"/>
          <w:sz w:val="24"/>
          <w:szCs w:val="24"/>
          <w:highlight w:val="none"/>
          <w:lang w:val="en-US" w:eastAsia="zh-CN"/>
        </w:rPr>
        <w:t>05</w:t>
      </w:r>
      <w:r>
        <w:rPr>
          <w:rFonts w:hint="eastAsia" w:ascii="宋体" w:hAnsi="宋体" w:eastAsia="宋体" w:cs="Arial"/>
          <w:color w:val="000000" w:themeColor="text1"/>
          <w:sz w:val="24"/>
          <w:szCs w:val="24"/>
          <w:highlight w:val="none"/>
        </w:rPr>
        <w:t>月</w:t>
      </w:r>
      <w:r>
        <w:rPr>
          <w:rFonts w:hint="eastAsia" w:ascii="宋体" w:hAnsi="宋体" w:eastAsia="宋体" w:cs="Arial"/>
          <w:color w:val="000000" w:themeColor="text1"/>
          <w:sz w:val="24"/>
          <w:szCs w:val="24"/>
          <w:highlight w:val="none"/>
          <w:lang w:val="en-US" w:eastAsia="zh-CN"/>
        </w:rPr>
        <w:t>30</w:t>
      </w:r>
      <w:r>
        <w:rPr>
          <w:rFonts w:hint="eastAsia" w:ascii="宋体" w:hAnsi="宋体" w:eastAsia="宋体" w:cs="Arial"/>
          <w:color w:val="000000" w:themeColor="text1"/>
          <w:sz w:val="24"/>
          <w:szCs w:val="24"/>
          <w:highlight w:val="none"/>
        </w:rPr>
        <w:t>日</w:t>
      </w:r>
      <w:r>
        <w:rPr>
          <w:rFonts w:hint="eastAsia" w:ascii="宋体" w:hAnsi="宋体" w:eastAsia="宋体" w:cs="宋体"/>
          <w:color w:val="000000" w:themeColor="text1"/>
          <w:sz w:val="24"/>
          <w:szCs w:val="28"/>
          <w:highlight w:val="none"/>
        </w:rPr>
        <w:t>08时00分</w:t>
      </w:r>
      <w:r>
        <w:rPr>
          <w:rFonts w:hint="eastAsia" w:ascii="宋体" w:hAnsi="宋体" w:eastAsia="宋体" w:cs="Arial"/>
          <w:color w:val="000000" w:themeColor="text1"/>
          <w:sz w:val="24"/>
          <w:szCs w:val="24"/>
          <w:highlight w:val="none"/>
        </w:rPr>
        <w:t>至202</w:t>
      </w:r>
      <w:r>
        <w:rPr>
          <w:rFonts w:hint="eastAsia" w:ascii="宋体" w:hAnsi="宋体" w:eastAsia="宋体" w:cs="Arial"/>
          <w:color w:val="000000" w:themeColor="text1"/>
          <w:sz w:val="24"/>
          <w:szCs w:val="24"/>
          <w:highlight w:val="none"/>
          <w:lang w:val="en-US" w:eastAsia="zh-CN"/>
        </w:rPr>
        <w:t>4</w:t>
      </w:r>
      <w:r>
        <w:rPr>
          <w:rFonts w:hint="eastAsia" w:ascii="宋体" w:hAnsi="宋体" w:eastAsia="宋体" w:cs="Arial"/>
          <w:color w:val="000000" w:themeColor="text1"/>
          <w:sz w:val="24"/>
          <w:szCs w:val="24"/>
          <w:highlight w:val="none"/>
        </w:rPr>
        <w:t>年</w:t>
      </w:r>
      <w:r>
        <w:rPr>
          <w:rFonts w:hint="eastAsia" w:ascii="宋体" w:hAnsi="宋体" w:eastAsia="宋体" w:cs="Arial"/>
          <w:color w:val="000000" w:themeColor="text1"/>
          <w:sz w:val="24"/>
          <w:szCs w:val="24"/>
          <w:highlight w:val="none"/>
          <w:lang w:val="en-US" w:eastAsia="zh-CN"/>
        </w:rPr>
        <w:t>06</w:t>
      </w:r>
      <w:r>
        <w:rPr>
          <w:rFonts w:hint="eastAsia" w:ascii="宋体" w:hAnsi="宋体" w:eastAsia="宋体" w:cs="Arial"/>
          <w:color w:val="000000" w:themeColor="text1"/>
          <w:sz w:val="24"/>
          <w:szCs w:val="24"/>
          <w:highlight w:val="none"/>
        </w:rPr>
        <w:t>月</w:t>
      </w:r>
      <w:r>
        <w:rPr>
          <w:rFonts w:hint="eastAsia" w:ascii="宋体" w:hAnsi="宋体" w:eastAsia="宋体" w:cs="Arial"/>
          <w:color w:val="000000" w:themeColor="text1"/>
          <w:sz w:val="24"/>
          <w:szCs w:val="24"/>
          <w:highlight w:val="none"/>
          <w:lang w:val="en-US" w:eastAsia="zh-CN"/>
        </w:rPr>
        <w:t>19</w:t>
      </w:r>
      <w:r>
        <w:rPr>
          <w:rFonts w:hint="eastAsia" w:ascii="宋体" w:hAnsi="宋体" w:eastAsia="宋体" w:cs="Arial"/>
          <w:color w:val="000000" w:themeColor="text1"/>
          <w:sz w:val="24"/>
          <w:szCs w:val="24"/>
          <w:highlight w:val="none"/>
        </w:rPr>
        <w:t>日08时</w:t>
      </w:r>
      <w:r>
        <w:rPr>
          <w:rFonts w:hint="eastAsia" w:ascii="宋体" w:hAnsi="宋体" w:eastAsia="宋体" w:cs="Arial"/>
          <w:color w:val="000000" w:themeColor="text1"/>
          <w:sz w:val="24"/>
          <w:szCs w:val="24"/>
          <w:highlight w:val="none"/>
          <w:lang w:val="en-US" w:eastAsia="zh-CN"/>
        </w:rPr>
        <w:t>4</w:t>
      </w:r>
      <w:r>
        <w:rPr>
          <w:rFonts w:hint="eastAsia" w:ascii="宋体" w:hAnsi="宋体" w:eastAsia="宋体" w:cs="Arial"/>
          <w:color w:val="000000" w:themeColor="text1"/>
          <w:sz w:val="24"/>
          <w:szCs w:val="24"/>
          <w:highlight w:val="none"/>
        </w:rPr>
        <w:t>0分。</w:t>
      </w:r>
    </w:p>
    <w:p>
      <w:pPr>
        <w:spacing w:line="360" w:lineRule="auto"/>
        <w:ind w:firstLine="566" w:firstLineChars="236"/>
        <w:rPr>
          <w:rFonts w:ascii="宋体" w:hAnsi="宋体" w:eastAsia="宋体" w:cs="Arial"/>
          <w:color w:val="000000" w:themeColor="text1"/>
          <w:sz w:val="24"/>
          <w:szCs w:val="24"/>
          <w:highlight w:val="none"/>
        </w:rPr>
      </w:pPr>
      <w:r>
        <w:rPr>
          <w:rFonts w:hint="eastAsia" w:ascii="宋体" w:hAnsi="宋体" w:eastAsia="宋体" w:cs="Arial"/>
          <w:color w:val="000000" w:themeColor="text1"/>
          <w:sz w:val="24"/>
          <w:szCs w:val="24"/>
          <w:highlight w:val="none"/>
        </w:rPr>
        <w:t>注：本项目为不见面开标项目，开标当日供应商无需到开标现场参加开标会议，供应商应当在投标截止时间前，登陆不见面开标大厅选择登陆三门峡市公共资源电子招投标系统进行登陆（网址为</w:t>
      </w:r>
      <w:r>
        <w:rPr>
          <w:rFonts w:ascii="宋体" w:hAnsi="宋体" w:eastAsia="宋体" w:cs="Arial"/>
          <w:color w:val="000000" w:themeColor="text1"/>
          <w:sz w:val="24"/>
          <w:szCs w:val="24"/>
          <w:highlight w:val="none"/>
        </w:rPr>
        <w:t>http://122.112.246.33/BidOpening/bidopeninghallaction/hall/login</w:t>
      </w:r>
      <w:r>
        <w:rPr>
          <w:rFonts w:hint="eastAsia" w:ascii="宋体" w:hAnsi="宋体" w:eastAsia="宋体" w:cs="Arial"/>
          <w:color w:val="000000" w:themeColor="text1"/>
          <w:sz w:val="24"/>
          <w:szCs w:val="24"/>
          <w:highlight w:val="none"/>
        </w:rPr>
        <w:t>）,在线准时参加开标活动并进行投标文件解密等。每位供应商的解密时间为开标时间起</w:t>
      </w:r>
      <w:r>
        <w:rPr>
          <w:rFonts w:ascii="宋体" w:hAnsi="宋体" w:eastAsia="宋体" w:cs="Arial"/>
          <w:color w:val="000000" w:themeColor="text1"/>
          <w:sz w:val="24"/>
          <w:szCs w:val="24"/>
          <w:highlight w:val="none"/>
        </w:rPr>
        <w:t>3</w:t>
      </w:r>
      <w:r>
        <w:rPr>
          <w:rFonts w:hint="eastAsia" w:ascii="宋体" w:hAnsi="宋体" w:eastAsia="宋体" w:cs="Arial"/>
          <w:color w:val="000000" w:themeColor="text1"/>
          <w:sz w:val="24"/>
          <w:szCs w:val="24"/>
          <w:highlight w:val="none"/>
        </w:rPr>
        <w:t>0分钟内完成。因供应商原因未能解密、解密失败或解密超时的将被拒绝。</w:t>
      </w:r>
    </w:p>
    <w:p>
      <w:pPr>
        <w:spacing w:line="360" w:lineRule="auto"/>
        <w:ind w:firstLine="566" w:firstLineChars="236"/>
        <w:rPr>
          <w:rFonts w:ascii="宋体" w:hAnsi="宋体" w:eastAsia="宋体" w:cs="Arial"/>
          <w:color w:val="000000" w:themeColor="text1"/>
          <w:sz w:val="24"/>
          <w:szCs w:val="24"/>
          <w:highlight w:val="none"/>
        </w:rPr>
      </w:pPr>
      <w:r>
        <w:rPr>
          <w:rFonts w:hint="eastAsia" w:ascii="宋体" w:hAnsi="宋体" w:eastAsia="宋体" w:cs="Arial"/>
          <w:color w:val="000000" w:themeColor="text1"/>
          <w:sz w:val="24"/>
          <w:szCs w:val="24"/>
          <w:highlight w:val="none"/>
        </w:rPr>
        <w:t>3、报名资料的提交：</w:t>
      </w:r>
    </w:p>
    <w:p>
      <w:pPr>
        <w:spacing w:line="360" w:lineRule="auto"/>
        <w:ind w:firstLine="566" w:firstLineChars="236"/>
        <w:jc w:val="left"/>
        <w:rPr>
          <w:rFonts w:hint="eastAsia" w:ascii="宋体" w:hAnsi="宋体" w:eastAsia="宋体" w:cs="Arial"/>
          <w:color w:val="000000" w:themeColor="text1"/>
          <w:sz w:val="24"/>
          <w:szCs w:val="24"/>
          <w:highlight w:val="none"/>
          <w:lang w:val="en-US" w:eastAsia="zh-CN"/>
        </w:rPr>
      </w:pPr>
      <w:r>
        <w:rPr>
          <w:rFonts w:hint="eastAsia" w:ascii="宋体" w:hAnsi="宋体" w:eastAsia="宋体" w:cs="Arial"/>
          <w:color w:val="000000" w:themeColor="text1"/>
          <w:sz w:val="24"/>
          <w:szCs w:val="24"/>
          <w:highlight w:val="none"/>
          <w:lang w:val="en-US" w:eastAsia="zh-CN"/>
        </w:rPr>
        <w:t>本项目实行资格后审，审查内容以投标截止时间前在三门峡市公共资源交易系统上传的响应文件的信息为准。其上传资料真实性由供应商自行承担，同时，供应商需要完善主体库信息。否则，由此造成应得分而未得分或资格审查不合格等情况的，由供应商承担责任。</w:t>
      </w:r>
    </w:p>
    <w:p>
      <w:pPr>
        <w:spacing w:line="580" w:lineRule="exact"/>
        <w:ind w:firstLine="480" w:firstLineChars="200"/>
        <w:rPr>
          <w:rFonts w:hint="eastAsia" w:ascii="宋体" w:hAnsi="宋体" w:cs="Arial"/>
          <w:color w:val="000000" w:themeColor="text1"/>
          <w:sz w:val="24"/>
          <w:szCs w:val="24"/>
          <w:highlight w:val="none"/>
          <w:lang w:val="en-US" w:eastAsia="zh-CN"/>
        </w:rPr>
      </w:pPr>
      <w:r>
        <w:rPr>
          <w:rFonts w:hint="eastAsia" w:ascii="宋体" w:hAnsi="宋体" w:cs="Arial"/>
          <w:color w:val="000000" w:themeColor="text1"/>
          <w:sz w:val="24"/>
          <w:szCs w:val="24"/>
          <w:highlight w:val="none"/>
          <w:lang w:val="en-US" w:eastAsia="zh-CN"/>
        </w:rPr>
        <w:t xml:space="preserve"> 4、本项目为全电子招标，不再收取招标文件费用。</w:t>
      </w:r>
    </w:p>
    <w:p>
      <w:pPr>
        <w:spacing w:line="580" w:lineRule="exact"/>
        <w:ind w:firstLine="480" w:firstLineChars="200"/>
        <w:rPr>
          <w:rFonts w:ascii="宋体" w:hAnsi="宋体" w:eastAsia="宋体" w:cs="Times New Roman"/>
          <w:color w:val="000000" w:themeColor="text1"/>
          <w:sz w:val="24"/>
          <w:szCs w:val="24"/>
          <w:highlight w:val="none"/>
        </w:rPr>
      </w:pPr>
      <w:r>
        <w:rPr>
          <w:rFonts w:hint="eastAsia" w:ascii="宋体" w:hAnsi="宋体" w:eastAsia="宋体" w:cs="Times New Roman"/>
          <w:color w:val="000000" w:themeColor="text1"/>
          <w:sz w:val="24"/>
          <w:szCs w:val="24"/>
          <w:highlight w:val="none"/>
        </w:rPr>
        <w:t>四、投标保证金：</w:t>
      </w:r>
    </w:p>
    <w:p>
      <w:pPr>
        <w:spacing w:line="580" w:lineRule="exact"/>
        <w:ind w:firstLine="480" w:firstLineChars="200"/>
        <w:rPr>
          <w:rFonts w:ascii="宋体" w:hAnsi="宋体" w:eastAsia="宋体" w:cs="Times New Roman"/>
          <w:color w:val="000000" w:themeColor="text1"/>
          <w:sz w:val="24"/>
          <w:szCs w:val="24"/>
          <w:highlight w:val="none"/>
        </w:rPr>
      </w:pPr>
      <w:r>
        <w:rPr>
          <w:rFonts w:hint="eastAsia" w:ascii="宋体" w:hAnsi="宋体" w:eastAsia="宋体" w:cs="Times New Roman"/>
          <w:color w:val="000000" w:themeColor="text1"/>
          <w:sz w:val="24"/>
          <w:szCs w:val="24"/>
          <w:highlight w:val="none"/>
        </w:rPr>
        <w:t>按照《河南省财政厅关于优化政府采购营商环境有关问题的通知》（豫财购[2019]4号文）的要求本项目不再收取投标保证金。</w:t>
      </w:r>
    </w:p>
    <w:p>
      <w:pPr>
        <w:spacing w:line="580" w:lineRule="exact"/>
        <w:ind w:firstLine="480" w:firstLineChars="200"/>
        <w:rPr>
          <w:rFonts w:ascii="宋体" w:hAnsi="宋体" w:eastAsia="宋体" w:cs="Times New Roman"/>
          <w:color w:val="000000" w:themeColor="text1"/>
          <w:sz w:val="24"/>
          <w:szCs w:val="24"/>
          <w:highlight w:val="none"/>
        </w:rPr>
      </w:pPr>
      <w:r>
        <w:rPr>
          <w:rFonts w:hint="eastAsia" w:ascii="宋体" w:hAnsi="宋体" w:eastAsia="宋体" w:cs="Times New Roman"/>
          <w:color w:val="000000" w:themeColor="text1"/>
          <w:sz w:val="24"/>
          <w:szCs w:val="24"/>
          <w:highlight w:val="none"/>
        </w:rPr>
        <w:t>五、投标截止时间（同开标时间）和地点：</w:t>
      </w:r>
    </w:p>
    <w:p>
      <w:pPr>
        <w:spacing w:line="580" w:lineRule="exact"/>
        <w:ind w:firstLine="480" w:firstLineChars="200"/>
        <w:rPr>
          <w:rFonts w:ascii="宋体" w:hAnsi="宋体" w:eastAsia="宋体" w:cs="Times New Roman"/>
          <w:color w:val="000000" w:themeColor="text1"/>
          <w:sz w:val="24"/>
          <w:szCs w:val="24"/>
          <w:highlight w:val="none"/>
        </w:rPr>
      </w:pPr>
      <w:r>
        <w:rPr>
          <w:rFonts w:hint="eastAsia" w:ascii="宋体" w:hAnsi="宋体" w:eastAsia="宋体" w:cs="Times New Roman"/>
          <w:color w:val="000000" w:themeColor="text1"/>
          <w:sz w:val="24"/>
          <w:szCs w:val="24"/>
          <w:highlight w:val="none"/>
        </w:rPr>
        <w:t>1、招标文件下载截止时间及开标时间：202</w:t>
      </w:r>
      <w:r>
        <w:rPr>
          <w:rFonts w:hint="eastAsia" w:ascii="宋体" w:hAnsi="宋体" w:eastAsia="宋体" w:cs="Times New Roman"/>
          <w:color w:val="000000" w:themeColor="text1"/>
          <w:sz w:val="24"/>
          <w:szCs w:val="24"/>
          <w:highlight w:val="none"/>
          <w:lang w:val="en-US" w:eastAsia="zh-CN"/>
        </w:rPr>
        <w:t>4</w:t>
      </w:r>
      <w:r>
        <w:rPr>
          <w:rFonts w:hint="eastAsia" w:ascii="宋体" w:hAnsi="宋体" w:eastAsia="宋体" w:cs="Times New Roman"/>
          <w:color w:val="000000" w:themeColor="text1"/>
          <w:sz w:val="24"/>
          <w:szCs w:val="24"/>
          <w:highlight w:val="none"/>
        </w:rPr>
        <w:t>年</w:t>
      </w:r>
      <w:r>
        <w:rPr>
          <w:rFonts w:hint="eastAsia" w:ascii="宋体" w:hAnsi="宋体" w:eastAsia="宋体" w:cs="Times New Roman"/>
          <w:color w:val="000000" w:themeColor="text1"/>
          <w:sz w:val="24"/>
          <w:szCs w:val="24"/>
          <w:highlight w:val="none"/>
          <w:lang w:val="en-US" w:eastAsia="zh-CN"/>
        </w:rPr>
        <w:t>06</w:t>
      </w:r>
      <w:r>
        <w:rPr>
          <w:rFonts w:hint="eastAsia" w:ascii="宋体" w:hAnsi="宋体" w:eastAsia="宋体" w:cs="Times New Roman"/>
          <w:color w:val="000000" w:themeColor="text1"/>
          <w:sz w:val="24"/>
          <w:szCs w:val="24"/>
          <w:highlight w:val="none"/>
        </w:rPr>
        <w:t>月</w:t>
      </w:r>
      <w:r>
        <w:rPr>
          <w:rFonts w:hint="eastAsia" w:ascii="宋体" w:hAnsi="宋体" w:eastAsia="宋体" w:cs="Times New Roman"/>
          <w:color w:val="000000" w:themeColor="text1"/>
          <w:sz w:val="24"/>
          <w:szCs w:val="24"/>
          <w:highlight w:val="none"/>
          <w:lang w:val="en-US" w:eastAsia="zh-CN"/>
        </w:rPr>
        <w:t>19</w:t>
      </w:r>
      <w:r>
        <w:rPr>
          <w:rFonts w:hint="eastAsia" w:ascii="宋体" w:hAnsi="宋体" w:eastAsia="宋体" w:cs="Times New Roman"/>
          <w:color w:val="000000" w:themeColor="text1"/>
          <w:sz w:val="24"/>
          <w:szCs w:val="24"/>
          <w:highlight w:val="none"/>
        </w:rPr>
        <w:t>日08时</w:t>
      </w:r>
      <w:r>
        <w:rPr>
          <w:rFonts w:hint="eastAsia" w:ascii="宋体" w:hAnsi="宋体" w:eastAsia="宋体" w:cs="Times New Roman"/>
          <w:color w:val="000000" w:themeColor="text1"/>
          <w:sz w:val="24"/>
          <w:szCs w:val="24"/>
          <w:highlight w:val="none"/>
          <w:lang w:val="en-US" w:eastAsia="zh-CN"/>
        </w:rPr>
        <w:t>4</w:t>
      </w:r>
      <w:r>
        <w:rPr>
          <w:rFonts w:hint="eastAsia" w:ascii="宋体" w:hAnsi="宋体" w:eastAsia="宋体" w:cs="Times New Roman"/>
          <w:color w:val="000000" w:themeColor="text1"/>
          <w:sz w:val="24"/>
          <w:szCs w:val="24"/>
          <w:highlight w:val="none"/>
        </w:rPr>
        <w:t>0分</w:t>
      </w:r>
    </w:p>
    <w:p>
      <w:pPr>
        <w:spacing w:line="580" w:lineRule="exact"/>
        <w:ind w:firstLine="480" w:firstLineChars="200"/>
        <w:rPr>
          <w:rFonts w:ascii="宋体" w:hAnsi="宋体" w:eastAsia="宋体" w:cs="Times New Roman"/>
          <w:color w:val="000000" w:themeColor="text1"/>
          <w:sz w:val="24"/>
          <w:szCs w:val="24"/>
          <w:highlight w:val="none"/>
        </w:rPr>
      </w:pPr>
      <w:r>
        <w:rPr>
          <w:rFonts w:hint="eastAsia" w:ascii="宋体" w:hAnsi="宋体" w:eastAsia="宋体" w:cs="Times New Roman"/>
          <w:color w:val="000000" w:themeColor="text1"/>
          <w:sz w:val="24"/>
          <w:szCs w:val="24"/>
          <w:highlight w:val="none"/>
        </w:rPr>
        <w:t>2、开标地点：卢氏县公共资源交易中心</w:t>
      </w:r>
      <w:r>
        <w:rPr>
          <w:rFonts w:hint="eastAsia" w:ascii="宋体" w:hAnsi="宋体" w:eastAsia="宋体" w:cs="Times New Roman"/>
          <w:color w:val="000000" w:themeColor="text1"/>
          <w:sz w:val="24"/>
          <w:szCs w:val="24"/>
          <w:highlight w:val="none"/>
          <w:lang w:val="en-US" w:eastAsia="zh-CN"/>
        </w:rPr>
        <w:t>四楼</w:t>
      </w:r>
      <w:r>
        <w:rPr>
          <w:rFonts w:hint="eastAsia" w:ascii="宋体" w:hAnsi="宋体" w:eastAsia="宋体" w:cs="Times New Roman"/>
          <w:color w:val="000000" w:themeColor="text1"/>
          <w:sz w:val="24"/>
          <w:szCs w:val="24"/>
          <w:highlight w:val="none"/>
        </w:rPr>
        <w:t>第二开标室；</w:t>
      </w:r>
    </w:p>
    <w:p>
      <w:pPr>
        <w:spacing w:line="580" w:lineRule="exact"/>
        <w:ind w:firstLine="480" w:firstLineChars="200"/>
        <w:rPr>
          <w:rFonts w:ascii="宋体" w:hAnsi="宋体" w:eastAsia="宋体" w:cs="Times New Roman"/>
          <w:color w:val="000000" w:themeColor="text1"/>
          <w:sz w:val="24"/>
          <w:szCs w:val="24"/>
          <w:highlight w:val="none"/>
        </w:rPr>
      </w:pPr>
      <w:r>
        <w:rPr>
          <w:rFonts w:hint="eastAsia" w:ascii="宋体" w:hAnsi="宋体" w:eastAsia="宋体" w:cs="Times New Roman"/>
          <w:color w:val="000000" w:themeColor="text1"/>
          <w:sz w:val="24"/>
          <w:szCs w:val="24"/>
          <w:highlight w:val="none"/>
        </w:rPr>
        <w:t>3、评标地点：卢氏县公共资源交易中心</w:t>
      </w:r>
      <w:r>
        <w:rPr>
          <w:rFonts w:hint="eastAsia" w:ascii="宋体" w:hAnsi="宋体" w:eastAsia="宋体" w:cs="Times New Roman"/>
          <w:color w:val="000000" w:themeColor="text1"/>
          <w:sz w:val="24"/>
          <w:szCs w:val="24"/>
          <w:highlight w:val="none"/>
          <w:lang w:val="en-US" w:eastAsia="zh-CN"/>
        </w:rPr>
        <w:t>二楼</w:t>
      </w:r>
      <w:r>
        <w:rPr>
          <w:rFonts w:hint="eastAsia" w:ascii="宋体" w:hAnsi="宋体" w:eastAsia="宋体" w:cs="Times New Roman"/>
          <w:color w:val="000000" w:themeColor="text1"/>
          <w:sz w:val="24"/>
          <w:szCs w:val="24"/>
          <w:highlight w:val="none"/>
        </w:rPr>
        <w:t>第</w:t>
      </w:r>
      <w:r>
        <w:rPr>
          <w:rFonts w:hint="eastAsia" w:ascii="宋体" w:hAnsi="宋体" w:eastAsia="宋体" w:cs="Times New Roman"/>
          <w:color w:val="000000" w:themeColor="text1"/>
          <w:sz w:val="24"/>
          <w:szCs w:val="24"/>
          <w:highlight w:val="none"/>
          <w:lang w:val="en-US" w:eastAsia="zh-CN"/>
        </w:rPr>
        <w:t>二</w:t>
      </w:r>
      <w:r>
        <w:rPr>
          <w:rFonts w:hint="eastAsia" w:ascii="宋体" w:hAnsi="宋体" w:eastAsia="宋体" w:cs="Times New Roman"/>
          <w:color w:val="000000" w:themeColor="text1"/>
          <w:sz w:val="24"/>
          <w:szCs w:val="24"/>
          <w:highlight w:val="none"/>
        </w:rPr>
        <w:t>评标室；</w:t>
      </w:r>
    </w:p>
    <w:p>
      <w:pPr>
        <w:spacing w:line="580" w:lineRule="exact"/>
        <w:ind w:firstLine="480" w:firstLineChars="200"/>
        <w:rPr>
          <w:rFonts w:ascii="宋体" w:hAnsi="宋体" w:eastAsia="宋体" w:cs="Times New Roman"/>
          <w:color w:val="000000" w:themeColor="text1"/>
          <w:sz w:val="24"/>
          <w:szCs w:val="24"/>
          <w:highlight w:val="none"/>
        </w:rPr>
      </w:pPr>
      <w:r>
        <w:rPr>
          <w:rFonts w:hint="eastAsia" w:ascii="宋体" w:hAnsi="宋体" w:eastAsia="宋体" w:cs="Times New Roman"/>
          <w:color w:val="000000" w:themeColor="text1"/>
          <w:sz w:val="24"/>
          <w:szCs w:val="24"/>
          <w:highlight w:val="none"/>
        </w:rPr>
        <w:t>六、其他：</w:t>
      </w:r>
    </w:p>
    <w:p>
      <w:pPr>
        <w:spacing w:line="580" w:lineRule="exact"/>
        <w:ind w:firstLine="480" w:firstLineChars="200"/>
        <w:rPr>
          <w:ins w:id="0" w:author="得力科技" w:date="2021-07-08T17:12:00Z"/>
          <w:rFonts w:hint="eastAsia" w:ascii="宋体" w:hAnsi="宋体" w:eastAsia="宋体" w:cs="Times New Roman"/>
          <w:color w:val="000000" w:themeColor="text1"/>
          <w:sz w:val="24"/>
          <w:szCs w:val="24"/>
          <w:highlight w:val="none"/>
        </w:rPr>
      </w:pPr>
      <w:r>
        <w:rPr>
          <w:rFonts w:hint="eastAsia" w:ascii="宋体" w:hAnsi="宋体" w:eastAsia="宋体" w:cs="Times New Roman"/>
          <w:color w:val="000000" w:themeColor="text1"/>
          <w:sz w:val="24"/>
          <w:szCs w:val="24"/>
          <w:highlight w:val="none"/>
        </w:rPr>
        <w:t>1、供应商应仔细阅读操作手册，因供应商操作不当等问题造成的无法下载招标文件、无法投标等一切后果，由供应商自行承担。</w:t>
      </w:r>
    </w:p>
    <w:p>
      <w:pPr>
        <w:spacing w:line="580" w:lineRule="exact"/>
        <w:ind w:firstLine="480" w:firstLineChars="200"/>
        <w:rPr>
          <w:rFonts w:ascii="宋体" w:hAnsi="宋体" w:eastAsia="宋体" w:cs="Times New Roman"/>
          <w:color w:val="000000" w:themeColor="text1"/>
          <w:sz w:val="24"/>
          <w:szCs w:val="24"/>
          <w:highlight w:val="none"/>
        </w:rPr>
      </w:pPr>
      <w:r>
        <w:rPr>
          <w:rFonts w:hint="eastAsia" w:ascii="宋体" w:hAnsi="宋体" w:eastAsia="宋体" w:cs="Times New Roman"/>
          <w:color w:val="000000" w:themeColor="text1"/>
          <w:sz w:val="24"/>
          <w:szCs w:val="24"/>
          <w:highlight w:val="none"/>
        </w:rPr>
        <w:t>2、供应商递交的投标文件不论中标与否均不予退还</w:t>
      </w:r>
    </w:p>
    <w:p>
      <w:pPr>
        <w:spacing w:line="580" w:lineRule="exact"/>
        <w:ind w:firstLine="480" w:firstLineChars="200"/>
        <w:rPr>
          <w:rFonts w:ascii="宋体" w:hAnsi="宋体" w:eastAsia="宋体" w:cs="Times New Roman"/>
          <w:color w:val="000000" w:themeColor="text1"/>
          <w:sz w:val="24"/>
          <w:szCs w:val="24"/>
          <w:highlight w:val="none"/>
        </w:rPr>
      </w:pPr>
      <w:r>
        <w:rPr>
          <w:rFonts w:hint="eastAsia" w:ascii="宋体" w:hAnsi="宋体" w:eastAsia="宋体" w:cs="Times New Roman"/>
          <w:color w:val="000000" w:themeColor="text1"/>
          <w:sz w:val="24"/>
          <w:szCs w:val="24"/>
          <w:highlight w:val="none"/>
        </w:rPr>
        <w:t>3、投标所发生一切费用由各供应商自行承担，并承担相应的风险和责任。</w:t>
      </w:r>
    </w:p>
    <w:p>
      <w:pPr>
        <w:spacing w:line="580" w:lineRule="exact"/>
        <w:ind w:firstLine="480" w:firstLineChars="200"/>
        <w:rPr>
          <w:rFonts w:ascii="宋体" w:hAnsi="宋体" w:eastAsia="宋体" w:cs="Times New Roman"/>
          <w:color w:val="000000" w:themeColor="text1"/>
          <w:sz w:val="24"/>
          <w:szCs w:val="24"/>
          <w:highlight w:val="none"/>
        </w:rPr>
      </w:pPr>
      <w:r>
        <w:rPr>
          <w:rFonts w:hint="eastAsia" w:ascii="宋体" w:hAnsi="宋体" w:eastAsia="宋体" w:cs="Times New Roman"/>
          <w:color w:val="000000" w:themeColor="text1"/>
          <w:sz w:val="24"/>
          <w:szCs w:val="24"/>
          <w:highlight w:val="none"/>
        </w:rPr>
        <w:t>温馨提示：本项目为电子化、无纸化交易项目，投标时不再接受任何纸质资料，为保证您能投标成功，请需仔细阅读招标文件和三门峡市公共资源交易中心官网业务办理指南。</w:t>
      </w:r>
    </w:p>
    <w:p>
      <w:pPr>
        <w:spacing w:line="580" w:lineRule="exact"/>
        <w:ind w:firstLine="480" w:firstLineChars="200"/>
        <w:rPr>
          <w:rFonts w:ascii="宋体" w:hAnsi="宋体" w:eastAsia="宋体" w:cs="Times New Roman"/>
          <w:color w:val="000000" w:themeColor="text1"/>
          <w:sz w:val="24"/>
          <w:szCs w:val="24"/>
          <w:highlight w:val="none"/>
        </w:rPr>
      </w:pPr>
      <w:r>
        <w:rPr>
          <w:rFonts w:hint="eastAsia" w:ascii="宋体" w:hAnsi="宋体" w:eastAsia="宋体" w:cs="Times New Roman"/>
          <w:color w:val="000000" w:themeColor="text1"/>
          <w:sz w:val="24"/>
          <w:szCs w:val="24"/>
          <w:highlight w:val="none"/>
        </w:rPr>
        <w:t>七、发布公告的媒介：</w:t>
      </w:r>
    </w:p>
    <w:p>
      <w:pPr>
        <w:spacing w:line="580" w:lineRule="exact"/>
        <w:ind w:firstLine="480" w:firstLineChars="200"/>
        <w:rPr>
          <w:rFonts w:ascii="宋体" w:hAnsi="宋体" w:eastAsia="宋体" w:cs="Times New Roman"/>
          <w:color w:val="000000" w:themeColor="text1"/>
          <w:sz w:val="24"/>
          <w:szCs w:val="24"/>
          <w:highlight w:val="none"/>
        </w:rPr>
      </w:pPr>
      <w:r>
        <w:rPr>
          <w:rFonts w:hint="eastAsia" w:ascii="宋体" w:hAnsi="宋体" w:eastAsia="宋体" w:cs="Times New Roman"/>
          <w:color w:val="000000" w:themeColor="text1"/>
          <w:sz w:val="24"/>
          <w:szCs w:val="24"/>
          <w:highlight w:val="none"/>
        </w:rPr>
        <w:t>本次招标公告同时在《中国招标投标公共服务平台》、《河南省政府采购网》、《三门峡市公共资源交易中心网》上发布。</w:t>
      </w:r>
    </w:p>
    <w:p>
      <w:pPr>
        <w:spacing w:line="580" w:lineRule="exact"/>
        <w:ind w:firstLine="480" w:firstLineChars="200"/>
        <w:rPr>
          <w:rFonts w:ascii="宋体" w:hAnsi="宋体" w:eastAsia="宋体" w:cs="Times New Roman"/>
          <w:color w:val="000000" w:themeColor="text1"/>
          <w:sz w:val="24"/>
          <w:szCs w:val="24"/>
          <w:highlight w:val="none"/>
        </w:rPr>
      </w:pPr>
      <w:r>
        <w:rPr>
          <w:rFonts w:hint="eastAsia" w:ascii="宋体" w:hAnsi="宋体" w:eastAsia="宋体" w:cs="Times New Roman"/>
          <w:color w:val="000000" w:themeColor="text1"/>
          <w:sz w:val="24"/>
          <w:szCs w:val="24"/>
          <w:highlight w:val="none"/>
        </w:rPr>
        <w:t>八、联系方式：</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Cs/>
          <w:color w:val="auto"/>
          <w:sz w:val="24"/>
          <w:szCs w:val="28"/>
        </w:rPr>
      </w:pPr>
      <w:bookmarkStart w:id="1" w:name="_Toc17624"/>
      <w:r>
        <w:rPr>
          <w:rFonts w:hint="eastAsia" w:ascii="宋体" w:hAnsi="宋体" w:eastAsia="宋体" w:cs="宋体"/>
          <w:bCs/>
          <w:color w:val="auto"/>
          <w:sz w:val="24"/>
          <w:szCs w:val="28"/>
          <w:lang w:val="en-US" w:eastAsia="zh-CN"/>
        </w:rPr>
        <w:t>监督单位：卢氏县政府采购办公室</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Cs/>
          <w:color w:val="auto"/>
          <w:sz w:val="24"/>
          <w:szCs w:val="28"/>
          <w:lang w:val="en-US" w:eastAsia="zh-CN"/>
        </w:rPr>
      </w:pPr>
      <w:r>
        <w:rPr>
          <w:rFonts w:hint="eastAsia" w:ascii="宋体" w:hAnsi="宋体" w:eastAsia="宋体" w:cs="宋体"/>
          <w:bCs/>
          <w:color w:val="auto"/>
          <w:sz w:val="24"/>
          <w:szCs w:val="28"/>
          <w:lang w:val="en-US" w:eastAsia="zh-CN"/>
        </w:rPr>
        <w:t xml:space="preserve">电话：0398-7863556 </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Cs/>
          <w:color w:val="auto"/>
          <w:sz w:val="24"/>
          <w:szCs w:val="28"/>
        </w:rPr>
      </w:pPr>
      <w:r>
        <w:rPr>
          <w:rFonts w:hint="eastAsia" w:ascii="宋体" w:hAnsi="宋体" w:eastAsia="宋体" w:cs="宋体"/>
          <w:bCs/>
          <w:color w:val="auto"/>
          <w:sz w:val="24"/>
          <w:szCs w:val="28"/>
          <w:lang w:val="en-US" w:eastAsia="zh-CN"/>
        </w:rPr>
        <w:t>地址：卢氏县城关镇解放路中段</w:t>
      </w:r>
    </w:p>
    <w:p>
      <w:pPr>
        <w:keepNext w:val="0"/>
        <w:keepLines w:val="0"/>
        <w:pageBreakBefore w:val="0"/>
        <w:widowControl w:val="0"/>
        <w:kinsoku/>
        <w:wordWrap w:val="0"/>
        <w:overflowPunct/>
        <w:topLinePunct w:val="0"/>
        <w:autoSpaceDE/>
        <w:autoSpaceDN/>
        <w:bidi w:val="0"/>
        <w:adjustRightInd/>
        <w:snapToGrid/>
        <w:spacing w:line="550" w:lineRule="exact"/>
        <w:ind w:left="479" w:leftChars="228" w:firstLine="0" w:firstLineChars="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监督单位：卢氏县卫生健康委员会</w:t>
      </w:r>
    </w:p>
    <w:p>
      <w:pPr>
        <w:keepNext w:val="0"/>
        <w:keepLines w:val="0"/>
        <w:pageBreakBefore w:val="0"/>
        <w:widowControl w:val="0"/>
        <w:kinsoku/>
        <w:wordWrap w:val="0"/>
        <w:overflowPunct/>
        <w:topLinePunct w:val="0"/>
        <w:autoSpaceDE/>
        <w:autoSpaceDN/>
        <w:bidi w:val="0"/>
        <w:adjustRightInd/>
        <w:snapToGrid/>
        <w:spacing w:line="550" w:lineRule="exact"/>
        <w:ind w:left="479" w:leftChars="228" w:firstLine="0" w:firstLineChars="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联系人：田红心</w:t>
      </w:r>
    </w:p>
    <w:p>
      <w:pPr>
        <w:keepNext w:val="0"/>
        <w:keepLines w:val="0"/>
        <w:pageBreakBefore w:val="0"/>
        <w:widowControl w:val="0"/>
        <w:kinsoku/>
        <w:wordWrap w:val="0"/>
        <w:overflowPunct/>
        <w:topLinePunct w:val="0"/>
        <w:autoSpaceDE/>
        <w:autoSpaceDN/>
        <w:bidi w:val="0"/>
        <w:adjustRightInd/>
        <w:snapToGrid/>
        <w:spacing w:line="550" w:lineRule="exact"/>
        <w:ind w:left="479" w:leftChars="228" w:firstLine="0" w:firstLineChars="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电话：0398-2259970</w:t>
      </w:r>
    </w:p>
    <w:p>
      <w:pPr>
        <w:keepNext w:val="0"/>
        <w:keepLines w:val="0"/>
        <w:pageBreakBefore w:val="0"/>
        <w:widowControl w:val="0"/>
        <w:kinsoku/>
        <w:wordWrap w:val="0"/>
        <w:overflowPunct/>
        <w:topLinePunct w:val="0"/>
        <w:autoSpaceDE/>
        <w:autoSpaceDN/>
        <w:bidi w:val="0"/>
        <w:adjustRightInd/>
        <w:snapToGrid/>
        <w:spacing w:line="550" w:lineRule="exact"/>
        <w:ind w:left="479" w:leftChars="228" w:firstLine="0" w:firstLineChars="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地址：卢氏县莘源西路与迎宾路交叉口</w:t>
      </w:r>
    </w:p>
    <w:p>
      <w:pPr>
        <w:keepNext w:val="0"/>
        <w:keepLines w:val="0"/>
        <w:pageBreakBefore w:val="0"/>
        <w:widowControl w:val="0"/>
        <w:kinsoku/>
        <w:wordWrap w:val="0"/>
        <w:overflowPunct/>
        <w:topLinePunct w:val="0"/>
        <w:autoSpaceDE/>
        <w:autoSpaceDN/>
        <w:bidi w:val="0"/>
        <w:adjustRightInd/>
        <w:snapToGrid/>
        <w:spacing w:line="550" w:lineRule="exact"/>
        <w:ind w:left="479" w:leftChars="228" w:firstLine="0" w:firstLineChars="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采购人：卢氏县人民医院</w:t>
      </w:r>
    </w:p>
    <w:p>
      <w:pPr>
        <w:keepNext w:val="0"/>
        <w:keepLines w:val="0"/>
        <w:pageBreakBefore w:val="0"/>
        <w:widowControl w:val="0"/>
        <w:kinsoku/>
        <w:wordWrap w:val="0"/>
        <w:overflowPunct/>
        <w:topLinePunct w:val="0"/>
        <w:autoSpaceDE/>
        <w:autoSpaceDN/>
        <w:bidi w:val="0"/>
        <w:adjustRightInd/>
        <w:snapToGrid/>
        <w:spacing w:line="550" w:lineRule="exact"/>
        <w:ind w:left="479" w:leftChars="228" w:firstLine="0" w:firstLineChars="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联系人：薛增文</w:t>
      </w:r>
    </w:p>
    <w:p>
      <w:pPr>
        <w:keepNext w:val="0"/>
        <w:keepLines w:val="0"/>
        <w:pageBreakBefore w:val="0"/>
        <w:widowControl w:val="0"/>
        <w:kinsoku/>
        <w:wordWrap w:val="0"/>
        <w:overflowPunct/>
        <w:topLinePunct w:val="0"/>
        <w:autoSpaceDE/>
        <w:autoSpaceDN/>
        <w:bidi w:val="0"/>
        <w:adjustRightInd/>
        <w:snapToGrid/>
        <w:spacing w:line="550" w:lineRule="exact"/>
        <w:ind w:left="479" w:leftChars="228" w:firstLine="0" w:firstLineChars="0"/>
        <w:textAlignment w:val="auto"/>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电话：13569607095</w:t>
      </w:r>
    </w:p>
    <w:p>
      <w:pPr>
        <w:keepNext w:val="0"/>
        <w:keepLines w:val="0"/>
        <w:pageBreakBefore w:val="0"/>
        <w:widowControl w:val="0"/>
        <w:kinsoku/>
        <w:wordWrap w:val="0"/>
        <w:overflowPunct/>
        <w:topLinePunct w:val="0"/>
        <w:autoSpaceDE/>
        <w:autoSpaceDN/>
        <w:bidi w:val="0"/>
        <w:adjustRightInd/>
        <w:snapToGrid/>
        <w:spacing w:line="550" w:lineRule="exact"/>
        <w:ind w:left="479" w:leftChars="228" w:firstLine="0" w:firstLineChars="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地址：卢氏县行政路102号</w:t>
      </w:r>
    </w:p>
    <w:p>
      <w:pPr>
        <w:spacing w:line="580" w:lineRule="exact"/>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代理机构：</w:t>
      </w:r>
      <w:r>
        <w:rPr>
          <w:rFonts w:hint="eastAsia" w:ascii="宋体" w:hAnsi="宋体" w:eastAsia="宋体"/>
          <w:color w:val="auto"/>
          <w:sz w:val="24"/>
          <w:szCs w:val="24"/>
          <w:highlight w:val="none"/>
          <w:lang w:eastAsia="zh-CN"/>
        </w:rPr>
        <w:t>河南洲禾建设工程有限公司</w:t>
      </w:r>
    </w:p>
    <w:p>
      <w:pPr>
        <w:spacing w:line="580" w:lineRule="exact"/>
        <w:ind w:firstLine="480" w:firstLineChars="200"/>
        <w:rPr>
          <w:rFonts w:hint="eastAsia" w:ascii="宋体" w:hAnsi="宋体"/>
          <w:color w:val="auto"/>
          <w:sz w:val="24"/>
          <w:szCs w:val="24"/>
          <w:highlight w:val="none"/>
          <w:lang w:val="en-US" w:eastAsia="zh-CN"/>
        </w:rPr>
      </w:pPr>
      <w:r>
        <w:rPr>
          <w:rFonts w:hint="eastAsia" w:ascii="宋体" w:hAnsi="宋体" w:eastAsia="宋体"/>
          <w:color w:val="auto"/>
          <w:sz w:val="24"/>
          <w:szCs w:val="24"/>
          <w:highlight w:val="none"/>
          <w:lang w:eastAsia="zh-CN"/>
        </w:rPr>
        <w:t>联系人：</w:t>
      </w:r>
      <w:r>
        <w:rPr>
          <w:rFonts w:hint="eastAsia" w:ascii="宋体" w:hAnsi="宋体"/>
          <w:color w:val="auto"/>
          <w:sz w:val="24"/>
          <w:szCs w:val="24"/>
          <w:highlight w:val="none"/>
          <w:lang w:val="en-US" w:eastAsia="zh-CN"/>
        </w:rPr>
        <w:t>陈爱萍</w:t>
      </w:r>
    </w:p>
    <w:p>
      <w:pPr>
        <w:spacing w:line="580" w:lineRule="exact"/>
        <w:ind w:firstLine="480" w:firstLineChars="200"/>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电话：15839880880</w:t>
      </w:r>
    </w:p>
    <w:p>
      <w:pPr>
        <w:spacing w:line="360" w:lineRule="auto"/>
        <w:ind w:firstLine="480" w:firstLineChars="200"/>
        <w:outlineLvl w:val="0"/>
        <w:rPr>
          <w:rFonts w:hint="eastAsia" w:ascii="Calibri" w:hAnsi="Calibri" w:eastAsia="宋体" w:cs="Times New Roman"/>
          <w:b/>
          <w:bCs/>
          <w:color w:val="000000" w:themeColor="text1"/>
          <w:kern w:val="44"/>
          <w:sz w:val="40"/>
          <w:highlight w:val="none"/>
        </w:rPr>
      </w:pPr>
      <w:r>
        <w:rPr>
          <w:rFonts w:hint="eastAsia" w:ascii="宋体" w:hAnsi="宋体" w:eastAsia="宋体"/>
          <w:color w:val="auto"/>
          <w:sz w:val="24"/>
          <w:szCs w:val="24"/>
          <w:highlight w:val="none"/>
          <w:lang w:eastAsia="zh-CN"/>
        </w:rPr>
        <w:t>地址：三门峡市商务中心区迎宾大道湖滨大厦A座2513室</w:t>
      </w:r>
      <w:r>
        <w:rPr>
          <w:rFonts w:hint="eastAsia" w:ascii="宋体" w:hAnsi="宋体" w:eastAsia="宋体" w:cs="宋体"/>
          <w:bCs/>
          <w:color w:val="auto"/>
          <w:sz w:val="22"/>
        </w:rPr>
        <w:br w:type="page"/>
      </w:r>
    </w:p>
    <w:p>
      <w:pPr>
        <w:spacing w:line="360" w:lineRule="auto"/>
        <w:jc w:val="center"/>
        <w:outlineLvl w:val="0"/>
        <w:rPr>
          <w:rFonts w:ascii="Calibri" w:hAnsi="Calibri" w:eastAsia="宋体" w:cs="Times New Roman"/>
          <w:b/>
          <w:bCs/>
          <w:color w:val="000000" w:themeColor="text1"/>
          <w:kern w:val="44"/>
          <w:sz w:val="40"/>
          <w:highlight w:val="none"/>
        </w:rPr>
      </w:pPr>
      <w:r>
        <w:rPr>
          <w:rFonts w:hint="eastAsia" w:ascii="Calibri" w:hAnsi="Calibri" w:eastAsia="宋体" w:cs="Times New Roman"/>
          <w:b/>
          <w:bCs/>
          <w:color w:val="000000" w:themeColor="text1"/>
          <w:kern w:val="44"/>
          <w:sz w:val="40"/>
          <w:highlight w:val="none"/>
        </w:rPr>
        <w:t>第二章  供应商须知</w:t>
      </w:r>
      <w:bookmarkEnd w:id="1"/>
    </w:p>
    <w:p>
      <w:pPr>
        <w:spacing w:line="360" w:lineRule="auto"/>
        <w:jc w:val="center"/>
        <w:rPr>
          <w:rFonts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rPr>
        <w:t>供应商须知前附表</w:t>
      </w:r>
    </w:p>
    <w:p>
      <w:pPr>
        <w:rPr>
          <w:rFonts w:ascii="宋体" w:hAnsi="宋体" w:eastAsia="宋体" w:cs="宋体"/>
          <w:b/>
          <w:bCs/>
          <w:color w:val="000000" w:themeColor="text1"/>
          <w:sz w:val="24"/>
          <w:szCs w:val="24"/>
          <w:highlight w:val="none"/>
        </w:rPr>
      </w:pPr>
    </w:p>
    <w:tbl>
      <w:tblPr>
        <w:tblStyle w:val="28"/>
        <w:tblW w:w="9187" w:type="dxa"/>
        <w:jc w:val="center"/>
        <w:tblInd w:w="0" w:type="dxa"/>
        <w:tblLayout w:type="fixed"/>
        <w:tblCellMar>
          <w:top w:w="0" w:type="dxa"/>
          <w:left w:w="108" w:type="dxa"/>
          <w:bottom w:w="0" w:type="dxa"/>
          <w:right w:w="108" w:type="dxa"/>
        </w:tblCellMar>
      </w:tblPr>
      <w:tblGrid>
        <w:gridCol w:w="1010"/>
        <w:gridCol w:w="2082"/>
        <w:gridCol w:w="6095"/>
      </w:tblGrid>
      <w:tr>
        <w:tblPrEx>
          <w:tblLayout w:type="fixed"/>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pPr>
              <w:keepLines/>
              <w:spacing w:line="360" w:lineRule="auto"/>
              <w:jc w:val="center"/>
              <w:rPr>
                <w:rFonts w:ascii="宋体" w:hAnsi="宋体" w:eastAsia="宋体" w:cs="宋体"/>
                <w:b/>
                <w:bCs/>
                <w:color w:val="000000" w:themeColor="text1"/>
                <w:kern w:val="0"/>
                <w:sz w:val="24"/>
                <w:szCs w:val="24"/>
                <w:highlight w:val="none"/>
              </w:rPr>
            </w:pPr>
            <w:r>
              <w:rPr>
                <w:rFonts w:hint="eastAsia" w:ascii="宋体" w:hAnsi="宋体" w:eastAsia="宋体" w:cs="宋体"/>
                <w:b/>
                <w:bCs/>
                <w:color w:val="000000" w:themeColor="text1"/>
                <w:kern w:val="0"/>
                <w:sz w:val="24"/>
                <w:szCs w:val="24"/>
                <w:highlight w:val="none"/>
              </w:rPr>
              <w:t>条款号</w:t>
            </w:r>
          </w:p>
        </w:tc>
        <w:tc>
          <w:tcPr>
            <w:tcW w:w="2082" w:type="dxa"/>
            <w:tcBorders>
              <w:top w:val="single" w:color="auto" w:sz="4" w:space="0"/>
              <w:left w:val="nil"/>
              <w:bottom w:val="single" w:color="auto" w:sz="4" w:space="0"/>
              <w:right w:val="single" w:color="auto" w:sz="4" w:space="0"/>
            </w:tcBorders>
            <w:vAlign w:val="center"/>
          </w:tcPr>
          <w:p>
            <w:pPr>
              <w:keepLines/>
              <w:spacing w:line="360" w:lineRule="auto"/>
              <w:jc w:val="center"/>
              <w:rPr>
                <w:rFonts w:ascii="宋体" w:hAnsi="宋体" w:eastAsia="宋体" w:cs="宋体"/>
                <w:b/>
                <w:bCs/>
                <w:color w:val="000000" w:themeColor="text1"/>
                <w:kern w:val="0"/>
                <w:sz w:val="24"/>
                <w:szCs w:val="24"/>
                <w:highlight w:val="none"/>
              </w:rPr>
            </w:pPr>
            <w:r>
              <w:rPr>
                <w:rFonts w:hint="eastAsia" w:ascii="宋体" w:hAnsi="宋体" w:eastAsia="宋体" w:cs="宋体"/>
                <w:b/>
                <w:bCs/>
                <w:color w:val="000000" w:themeColor="text1"/>
                <w:kern w:val="0"/>
                <w:sz w:val="24"/>
                <w:szCs w:val="24"/>
                <w:highlight w:val="none"/>
              </w:rPr>
              <w:t>条款名称</w:t>
            </w:r>
          </w:p>
        </w:tc>
        <w:tc>
          <w:tcPr>
            <w:tcW w:w="6095" w:type="dxa"/>
            <w:tcBorders>
              <w:top w:val="single" w:color="auto" w:sz="4" w:space="0"/>
              <w:left w:val="nil"/>
              <w:bottom w:val="single" w:color="auto" w:sz="4" w:space="0"/>
              <w:right w:val="single" w:color="auto" w:sz="4" w:space="0"/>
            </w:tcBorders>
            <w:vAlign w:val="center"/>
          </w:tcPr>
          <w:p>
            <w:pPr>
              <w:keepLines/>
              <w:spacing w:line="360" w:lineRule="auto"/>
              <w:jc w:val="center"/>
              <w:rPr>
                <w:rFonts w:ascii="宋体" w:hAnsi="宋体" w:eastAsia="宋体" w:cs="宋体"/>
                <w:b/>
                <w:bCs/>
                <w:color w:val="000000" w:themeColor="text1"/>
                <w:kern w:val="0"/>
                <w:sz w:val="24"/>
                <w:szCs w:val="24"/>
                <w:highlight w:val="none"/>
              </w:rPr>
            </w:pPr>
            <w:r>
              <w:rPr>
                <w:rFonts w:hint="eastAsia" w:ascii="宋体" w:hAnsi="宋体" w:eastAsia="宋体" w:cs="宋体"/>
                <w:b/>
                <w:bCs/>
                <w:color w:val="000000" w:themeColor="text1"/>
                <w:kern w:val="0"/>
                <w:sz w:val="24"/>
                <w:szCs w:val="24"/>
                <w:highlight w:val="none"/>
              </w:rPr>
              <w:t>编列内容</w:t>
            </w:r>
          </w:p>
        </w:tc>
      </w:tr>
      <w:tr>
        <w:tblPrEx>
          <w:tblLayout w:type="fixed"/>
          <w:tblCellMar>
            <w:top w:w="0" w:type="dxa"/>
            <w:left w:w="108" w:type="dxa"/>
            <w:bottom w:w="0" w:type="dxa"/>
            <w:right w:w="108" w:type="dxa"/>
          </w:tblCellMar>
        </w:tblPrEx>
        <w:trPr>
          <w:trHeight w:val="928" w:hRule="atLeast"/>
          <w:jc w:val="center"/>
        </w:trPr>
        <w:tc>
          <w:tcPr>
            <w:tcW w:w="1010" w:type="dxa"/>
            <w:tcBorders>
              <w:top w:val="nil"/>
              <w:left w:val="single" w:color="auto" w:sz="4" w:space="0"/>
              <w:bottom w:val="single" w:color="auto" w:sz="4" w:space="0"/>
              <w:right w:val="single" w:color="auto" w:sz="4" w:space="0"/>
            </w:tcBorders>
            <w:vAlign w:val="center"/>
          </w:tcPr>
          <w:p>
            <w:pPr>
              <w:keepLines/>
              <w:spacing w:line="360" w:lineRule="auto"/>
              <w:jc w:val="center"/>
              <w:rPr>
                <w:rFonts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1.1</w:t>
            </w:r>
          </w:p>
        </w:tc>
        <w:tc>
          <w:tcPr>
            <w:tcW w:w="2082"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Times New Roman"/>
                <w:color w:val="000000"/>
                <w:kern w:val="0"/>
                <w:sz w:val="24"/>
                <w:szCs w:val="24"/>
                <w:highlight w:val="none"/>
                <w:lang w:val="en-US" w:eastAsia="zh-CN"/>
              </w:rPr>
            </w:pPr>
            <w:r>
              <w:rPr>
                <w:rFonts w:hint="eastAsia" w:ascii="宋体" w:hAnsi="宋体" w:cs="Times New Roman"/>
                <w:color w:val="000000"/>
                <w:kern w:val="0"/>
                <w:sz w:val="24"/>
                <w:szCs w:val="24"/>
                <w:highlight w:val="none"/>
                <w:lang w:val="en-US" w:eastAsia="zh-CN"/>
              </w:rPr>
              <w:t>监督单位及</w:t>
            </w:r>
          </w:p>
          <w:p>
            <w:pPr>
              <w:keepLines/>
              <w:spacing w:line="360" w:lineRule="auto"/>
              <w:jc w:val="center"/>
              <w:rPr>
                <w:rFonts w:ascii="宋体" w:hAnsi="宋体" w:eastAsia="宋体" w:cs="宋体"/>
                <w:color w:val="000000" w:themeColor="text1"/>
                <w:kern w:val="0"/>
                <w:sz w:val="24"/>
                <w:szCs w:val="24"/>
                <w:highlight w:val="none"/>
              </w:rPr>
            </w:pPr>
            <w:r>
              <w:rPr>
                <w:rFonts w:hint="eastAsia" w:ascii="宋体" w:hAnsi="宋体" w:eastAsia="宋体" w:cs="Times New Roman"/>
                <w:color w:val="000000"/>
                <w:kern w:val="0"/>
                <w:sz w:val="24"/>
                <w:szCs w:val="24"/>
                <w:highlight w:val="none"/>
              </w:rPr>
              <w:t>采购人</w:t>
            </w:r>
          </w:p>
        </w:tc>
        <w:tc>
          <w:tcPr>
            <w:tcW w:w="6095" w:type="dxa"/>
            <w:tcBorders>
              <w:top w:val="single" w:color="auto" w:sz="4" w:space="0"/>
              <w:left w:val="nil"/>
              <w:bottom w:val="single" w:color="auto" w:sz="4" w:space="0"/>
              <w:right w:val="single" w:color="auto" w:sz="4" w:space="0"/>
            </w:tcBorders>
            <w:vAlign w:val="center"/>
          </w:tcPr>
          <w:p>
            <w:pPr>
              <w:spacing w:line="360" w:lineRule="auto"/>
              <w:jc w:val="left"/>
              <w:rPr>
                <w:rFonts w:hint="eastAsia" w:ascii="宋体" w:hAnsi="宋体" w:eastAsia="宋体" w:cs="Times New Roman"/>
                <w:color w:val="000000" w:themeColor="text1"/>
                <w:sz w:val="24"/>
                <w:szCs w:val="24"/>
                <w:highlight w:val="none"/>
              </w:rPr>
            </w:pPr>
            <w:r>
              <w:rPr>
                <w:rFonts w:hint="eastAsia" w:ascii="宋体" w:hAnsi="宋体" w:eastAsia="宋体" w:cs="Times New Roman"/>
                <w:color w:val="000000" w:themeColor="text1"/>
                <w:sz w:val="24"/>
                <w:szCs w:val="24"/>
                <w:highlight w:val="none"/>
                <w:lang w:val="en-US" w:eastAsia="zh-CN"/>
              </w:rPr>
              <w:t>监督单位：卢氏县政府采购办公室</w:t>
            </w:r>
          </w:p>
          <w:p>
            <w:pPr>
              <w:spacing w:line="360" w:lineRule="auto"/>
              <w:jc w:val="left"/>
              <w:rPr>
                <w:rFonts w:hint="eastAsia" w:ascii="宋体" w:hAnsi="宋体" w:eastAsia="宋体" w:cs="Times New Roman"/>
                <w:color w:val="000000" w:themeColor="text1"/>
                <w:sz w:val="24"/>
                <w:szCs w:val="24"/>
                <w:highlight w:val="none"/>
                <w:lang w:val="en-US" w:eastAsia="zh-CN"/>
              </w:rPr>
            </w:pPr>
            <w:r>
              <w:rPr>
                <w:rFonts w:hint="eastAsia" w:ascii="宋体" w:hAnsi="宋体" w:eastAsia="宋体" w:cs="Times New Roman"/>
                <w:color w:val="000000" w:themeColor="text1"/>
                <w:sz w:val="24"/>
                <w:szCs w:val="24"/>
                <w:highlight w:val="none"/>
                <w:lang w:val="en-US" w:eastAsia="zh-CN"/>
              </w:rPr>
              <w:t xml:space="preserve">电话：0398-7863556 </w:t>
            </w:r>
          </w:p>
          <w:p>
            <w:pPr>
              <w:spacing w:line="360" w:lineRule="auto"/>
              <w:jc w:val="left"/>
              <w:rPr>
                <w:rFonts w:hint="eastAsia" w:ascii="宋体" w:hAnsi="宋体" w:eastAsia="宋体" w:cs="Times New Roman"/>
                <w:color w:val="000000" w:themeColor="text1"/>
                <w:sz w:val="24"/>
                <w:szCs w:val="24"/>
                <w:highlight w:val="none"/>
              </w:rPr>
            </w:pPr>
            <w:r>
              <w:rPr>
                <w:rFonts w:hint="eastAsia" w:ascii="宋体" w:hAnsi="宋体" w:eastAsia="宋体" w:cs="Times New Roman"/>
                <w:color w:val="000000" w:themeColor="text1"/>
                <w:sz w:val="24"/>
                <w:szCs w:val="24"/>
                <w:highlight w:val="none"/>
                <w:lang w:val="en-US" w:eastAsia="zh-CN"/>
              </w:rPr>
              <w:t>地址：卢氏县城关镇解放路中段</w:t>
            </w:r>
          </w:p>
          <w:p>
            <w:pPr>
              <w:spacing w:line="360" w:lineRule="auto"/>
              <w:jc w:val="left"/>
              <w:rPr>
                <w:rFonts w:hint="eastAsia" w:ascii="宋体" w:hAnsi="宋体" w:eastAsia="宋体" w:cs="Times New Roman"/>
                <w:color w:val="000000" w:themeColor="text1"/>
                <w:sz w:val="24"/>
                <w:szCs w:val="24"/>
                <w:highlight w:val="none"/>
                <w:lang w:val="en-US" w:eastAsia="zh-CN"/>
              </w:rPr>
            </w:pPr>
            <w:r>
              <w:rPr>
                <w:rFonts w:hint="eastAsia" w:ascii="宋体" w:hAnsi="宋体" w:eastAsia="宋体" w:cs="Times New Roman"/>
                <w:color w:val="000000" w:themeColor="text1"/>
                <w:sz w:val="24"/>
                <w:szCs w:val="24"/>
                <w:highlight w:val="none"/>
                <w:lang w:val="en-US" w:eastAsia="zh-CN"/>
              </w:rPr>
              <w:t>监督单位：卢氏县卫生健康委员会</w:t>
            </w:r>
          </w:p>
          <w:p>
            <w:pPr>
              <w:spacing w:line="360" w:lineRule="auto"/>
              <w:jc w:val="left"/>
              <w:rPr>
                <w:rFonts w:hint="eastAsia" w:ascii="宋体" w:hAnsi="宋体" w:eastAsia="宋体" w:cs="Times New Roman"/>
                <w:color w:val="000000" w:themeColor="text1"/>
                <w:sz w:val="24"/>
                <w:szCs w:val="24"/>
                <w:highlight w:val="none"/>
                <w:lang w:val="en-US" w:eastAsia="zh-CN"/>
              </w:rPr>
            </w:pPr>
            <w:r>
              <w:rPr>
                <w:rFonts w:hint="eastAsia" w:ascii="宋体" w:hAnsi="宋体" w:eastAsia="宋体" w:cs="Times New Roman"/>
                <w:color w:val="000000" w:themeColor="text1"/>
                <w:sz w:val="24"/>
                <w:szCs w:val="24"/>
                <w:highlight w:val="none"/>
                <w:lang w:val="en-US" w:eastAsia="zh-CN"/>
              </w:rPr>
              <w:t>联系人：田红心</w:t>
            </w:r>
          </w:p>
          <w:p>
            <w:pPr>
              <w:spacing w:line="360" w:lineRule="auto"/>
              <w:jc w:val="left"/>
              <w:rPr>
                <w:rFonts w:hint="eastAsia" w:ascii="宋体" w:hAnsi="宋体" w:eastAsia="宋体" w:cs="Times New Roman"/>
                <w:color w:val="000000" w:themeColor="text1"/>
                <w:sz w:val="24"/>
                <w:szCs w:val="24"/>
                <w:highlight w:val="none"/>
                <w:lang w:val="en-US" w:eastAsia="zh-CN"/>
              </w:rPr>
            </w:pPr>
            <w:r>
              <w:rPr>
                <w:rFonts w:hint="eastAsia" w:ascii="宋体" w:hAnsi="宋体" w:eastAsia="宋体" w:cs="Times New Roman"/>
                <w:color w:val="000000" w:themeColor="text1"/>
                <w:sz w:val="24"/>
                <w:szCs w:val="24"/>
                <w:highlight w:val="none"/>
                <w:lang w:val="en-US" w:eastAsia="zh-CN"/>
              </w:rPr>
              <w:t>电话：0398-2259970</w:t>
            </w:r>
          </w:p>
          <w:p>
            <w:pPr>
              <w:spacing w:line="360" w:lineRule="auto"/>
              <w:jc w:val="left"/>
              <w:rPr>
                <w:rFonts w:hint="eastAsia" w:ascii="宋体" w:hAnsi="宋体" w:eastAsia="宋体" w:cs="Times New Roman"/>
                <w:color w:val="000000" w:themeColor="text1"/>
                <w:sz w:val="24"/>
                <w:szCs w:val="24"/>
                <w:highlight w:val="none"/>
                <w:lang w:val="en-US" w:eastAsia="zh-CN"/>
              </w:rPr>
            </w:pPr>
            <w:r>
              <w:rPr>
                <w:rFonts w:hint="eastAsia" w:ascii="宋体" w:hAnsi="宋体" w:eastAsia="宋体" w:cs="Times New Roman"/>
                <w:color w:val="000000" w:themeColor="text1"/>
                <w:sz w:val="24"/>
                <w:szCs w:val="24"/>
                <w:highlight w:val="none"/>
                <w:lang w:val="en-US" w:eastAsia="zh-CN"/>
              </w:rPr>
              <w:t>地址：卢氏县莘源西路与迎宾路交叉口</w:t>
            </w:r>
          </w:p>
          <w:p>
            <w:pPr>
              <w:spacing w:line="360" w:lineRule="auto"/>
              <w:jc w:val="left"/>
              <w:rPr>
                <w:rFonts w:hint="eastAsia" w:ascii="宋体" w:hAnsi="宋体" w:eastAsia="宋体" w:cs="Times New Roman"/>
                <w:color w:val="000000" w:themeColor="text1"/>
                <w:sz w:val="24"/>
                <w:szCs w:val="24"/>
                <w:highlight w:val="none"/>
                <w:lang w:val="en-US" w:eastAsia="zh-CN"/>
              </w:rPr>
            </w:pPr>
            <w:r>
              <w:rPr>
                <w:rFonts w:hint="eastAsia" w:ascii="宋体" w:hAnsi="宋体" w:eastAsia="宋体" w:cs="Times New Roman"/>
                <w:color w:val="000000" w:themeColor="text1"/>
                <w:sz w:val="24"/>
                <w:szCs w:val="24"/>
                <w:highlight w:val="none"/>
                <w:lang w:val="en-US" w:eastAsia="zh-CN"/>
              </w:rPr>
              <w:t>采购人：卢氏县人民医院</w:t>
            </w:r>
          </w:p>
          <w:p>
            <w:pPr>
              <w:spacing w:line="360" w:lineRule="auto"/>
              <w:jc w:val="left"/>
              <w:rPr>
                <w:rFonts w:hint="eastAsia" w:ascii="宋体" w:hAnsi="宋体" w:eastAsia="宋体" w:cs="Times New Roman"/>
                <w:color w:val="000000" w:themeColor="text1"/>
                <w:sz w:val="24"/>
                <w:szCs w:val="24"/>
                <w:highlight w:val="none"/>
                <w:lang w:val="en-US" w:eastAsia="zh-CN"/>
              </w:rPr>
            </w:pPr>
            <w:r>
              <w:rPr>
                <w:rFonts w:hint="eastAsia" w:ascii="宋体" w:hAnsi="宋体" w:eastAsia="宋体" w:cs="Times New Roman"/>
                <w:color w:val="000000" w:themeColor="text1"/>
                <w:sz w:val="24"/>
                <w:szCs w:val="24"/>
                <w:highlight w:val="none"/>
                <w:lang w:val="en-US" w:eastAsia="zh-CN"/>
              </w:rPr>
              <w:t>联系人：薛增文</w:t>
            </w:r>
          </w:p>
          <w:p>
            <w:pPr>
              <w:spacing w:line="360" w:lineRule="auto"/>
              <w:jc w:val="left"/>
              <w:rPr>
                <w:rFonts w:hint="default" w:ascii="宋体" w:hAnsi="宋体" w:eastAsia="宋体" w:cs="Times New Roman"/>
                <w:color w:val="000000" w:themeColor="text1"/>
                <w:sz w:val="24"/>
                <w:szCs w:val="24"/>
                <w:highlight w:val="none"/>
                <w:lang w:val="en-US" w:eastAsia="zh-CN"/>
              </w:rPr>
            </w:pPr>
            <w:r>
              <w:rPr>
                <w:rFonts w:hint="eastAsia" w:ascii="宋体" w:hAnsi="宋体" w:eastAsia="宋体" w:cs="Times New Roman"/>
                <w:color w:val="000000" w:themeColor="text1"/>
                <w:sz w:val="24"/>
                <w:szCs w:val="24"/>
                <w:highlight w:val="none"/>
                <w:lang w:val="en-US" w:eastAsia="zh-CN"/>
              </w:rPr>
              <w:t>电话：13569607095</w:t>
            </w:r>
          </w:p>
          <w:p>
            <w:pPr>
              <w:spacing w:line="360" w:lineRule="auto"/>
              <w:jc w:val="left"/>
              <w:rPr>
                <w:rFonts w:ascii="宋体" w:hAnsi="宋体" w:eastAsia="宋体" w:cs="Times New Roman"/>
                <w:color w:val="000000" w:themeColor="text1"/>
                <w:sz w:val="24"/>
                <w:szCs w:val="24"/>
                <w:highlight w:val="none"/>
              </w:rPr>
            </w:pPr>
            <w:r>
              <w:rPr>
                <w:rFonts w:hint="eastAsia" w:ascii="宋体" w:hAnsi="宋体" w:eastAsia="宋体" w:cs="Times New Roman"/>
                <w:color w:val="000000" w:themeColor="text1"/>
                <w:sz w:val="24"/>
                <w:szCs w:val="24"/>
                <w:highlight w:val="none"/>
                <w:lang w:val="en-US" w:eastAsia="zh-CN"/>
              </w:rPr>
              <w:t>地址：卢氏县行政路102号</w:t>
            </w:r>
          </w:p>
        </w:tc>
      </w:tr>
      <w:tr>
        <w:tblPrEx>
          <w:tblLayout w:type="fixed"/>
          <w:tblCellMar>
            <w:top w:w="0" w:type="dxa"/>
            <w:left w:w="108" w:type="dxa"/>
            <w:bottom w:w="0" w:type="dxa"/>
            <w:right w:w="108" w:type="dxa"/>
          </w:tblCellMar>
        </w:tblPrEx>
        <w:trPr>
          <w:trHeight w:val="1840" w:hRule="atLeast"/>
          <w:jc w:val="center"/>
        </w:trPr>
        <w:tc>
          <w:tcPr>
            <w:tcW w:w="1010" w:type="dxa"/>
            <w:tcBorders>
              <w:top w:val="nil"/>
              <w:left w:val="single" w:color="auto" w:sz="4" w:space="0"/>
              <w:bottom w:val="single" w:color="auto" w:sz="4" w:space="0"/>
              <w:right w:val="single" w:color="auto" w:sz="4" w:space="0"/>
            </w:tcBorders>
            <w:vAlign w:val="center"/>
          </w:tcPr>
          <w:p>
            <w:pPr>
              <w:keepLines/>
              <w:spacing w:line="360" w:lineRule="auto"/>
              <w:jc w:val="center"/>
              <w:rPr>
                <w:rFonts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1.2</w:t>
            </w:r>
          </w:p>
        </w:tc>
        <w:tc>
          <w:tcPr>
            <w:tcW w:w="2082" w:type="dxa"/>
            <w:tcBorders>
              <w:top w:val="nil"/>
              <w:left w:val="nil"/>
              <w:bottom w:val="single" w:color="auto" w:sz="4" w:space="0"/>
              <w:right w:val="single" w:color="auto" w:sz="4" w:space="0"/>
            </w:tcBorders>
            <w:vAlign w:val="center"/>
          </w:tcPr>
          <w:p>
            <w:pPr>
              <w:keepLines/>
              <w:spacing w:line="360" w:lineRule="auto"/>
              <w:jc w:val="center"/>
              <w:rPr>
                <w:rFonts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采购代理机构</w:t>
            </w:r>
          </w:p>
        </w:tc>
        <w:tc>
          <w:tcPr>
            <w:tcW w:w="6095" w:type="dxa"/>
            <w:tcBorders>
              <w:top w:val="single" w:color="auto" w:sz="4" w:space="0"/>
              <w:left w:val="nil"/>
              <w:bottom w:val="single" w:color="auto" w:sz="4" w:space="0"/>
              <w:right w:val="single" w:color="auto" w:sz="4" w:space="0"/>
            </w:tcBorders>
            <w:vAlign w:val="center"/>
          </w:tcPr>
          <w:p>
            <w:pPr>
              <w:spacing w:line="460" w:lineRule="exact"/>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代理公司：河南洲禾建设工程有限公司</w:t>
            </w:r>
          </w:p>
          <w:p>
            <w:pPr>
              <w:spacing w:line="460" w:lineRule="exact"/>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联系人：陈爱萍</w:t>
            </w:r>
          </w:p>
          <w:p>
            <w:pPr>
              <w:spacing w:line="460" w:lineRule="exact"/>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联系电话：15839880880</w:t>
            </w:r>
          </w:p>
          <w:p>
            <w:pPr>
              <w:spacing w:line="460" w:lineRule="exact"/>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地址：三门峡市商务中心区迎宾大道湖滨大厦A座2513室</w:t>
            </w:r>
          </w:p>
        </w:tc>
      </w:tr>
      <w:tr>
        <w:tblPrEx>
          <w:tblLayout w:type="fixed"/>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pPr>
              <w:keepLines/>
              <w:spacing w:line="360" w:lineRule="auto"/>
              <w:jc w:val="center"/>
              <w:rPr>
                <w:rFonts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1.3</w:t>
            </w:r>
          </w:p>
        </w:tc>
        <w:tc>
          <w:tcPr>
            <w:tcW w:w="2082" w:type="dxa"/>
            <w:tcBorders>
              <w:top w:val="single" w:color="auto" w:sz="4" w:space="0"/>
              <w:left w:val="nil"/>
              <w:bottom w:val="single" w:color="auto" w:sz="4" w:space="0"/>
              <w:right w:val="single" w:color="auto" w:sz="4" w:space="0"/>
            </w:tcBorders>
            <w:vAlign w:val="center"/>
          </w:tcPr>
          <w:p>
            <w:pPr>
              <w:keepLines/>
              <w:spacing w:line="360" w:lineRule="auto"/>
              <w:jc w:val="center"/>
              <w:rPr>
                <w:rFonts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项目名称</w:t>
            </w:r>
          </w:p>
        </w:tc>
        <w:tc>
          <w:tcPr>
            <w:tcW w:w="6095" w:type="dxa"/>
            <w:tcBorders>
              <w:top w:val="single" w:color="auto" w:sz="4" w:space="0"/>
              <w:left w:val="nil"/>
              <w:bottom w:val="single" w:color="auto" w:sz="4" w:space="0"/>
              <w:right w:val="single" w:color="auto" w:sz="4" w:space="0"/>
            </w:tcBorders>
            <w:vAlign w:val="center"/>
          </w:tcPr>
          <w:p>
            <w:pPr>
              <w:spacing w:line="460" w:lineRule="exact"/>
              <w:rPr>
                <w:rFonts w:ascii="宋体" w:hAnsi="宋体" w:eastAsia="宋体" w:cs="宋体"/>
                <w:color w:val="000000" w:themeColor="text1"/>
                <w:sz w:val="24"/>
                <w:szCs w:val="24"/>
                <w:highlight w:val="none"/>
              </w:rPr>
            </w:pPr>
            <w:r>
              <w:rPr>
                <w:rFonts w:hint="eastAsia" w:ascii="宋体" w:hAnsi="宋体" w:eastAsia="宋体" w:cs="宋体"/>
                <w:color w:val="000000" w:themeColor="text1"/>
                <w:kern w:val="0"/>
                <w:sz w:val="24"/>
                <w:szCs w:val="24"/>
                <w:highlight w:val="none"/>
                <w:lang w:eastAsia="zh-CN"/>
              </w:rPr>
              <w:t>卢氏县人民医院第三方劳务用工人员服务项目</w:t>
            </w:r>
          </w:p>
        </w:tc>
      </w:tr>
      <w:tr>
        <w:tblPrEx>
          <w:tblLayout w:type="fixed"/>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pPr>
              <w:keepLines/>
              <w:spacing w:line="360" w:lineRule="auto"/>
              <w:jc w:val="center"/>
              <w:rPr>
                <w:rFonts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1.4</w:t>
            </w:r>
          </w:p>
        </w:tc>
        <w:tc>
          <w:tcPr>
            <w:tcW w:w="2082" w:type="dxa"/>
            <w:tcBorders>
              <w:top w:val="single" w:color="auto" w:sz="4" w:space="0"/>
              <w:left w:val="nil"/>
              <w:bottom w:val="single" w:color="auto" w:sz="4" w:space="0"/>
              <w:right w:val="single" w:color="auto" w:sz="4" w:space="0"/>
            </w:tcBorders>
            <w:vAlign w:val="center"/>
          </w:tcPr>
          <w:p>
            <w:pPr>
              <w:keepLines/>
              <w:spacing w:line="360" w:lineRule="auto"/>
              <w:jc w:val="center"/>
              <w:rPr>
                <w:rFonts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项目编号</w:t>
            </w:r>
          </w:p>
        </w:tc>
        <w:tc>
          <w:tcPr>
            <w:tcW w:w="6095" w:type="dxa"/>
            <w:tcBorders>
              <w:top w:val="single" w:color="auto" w:sz="4" w:space="0"/>
              <w:left w:val="nil"/>
              <w:bottom w:val="single" w:color="auto" w:sz="4" w:space="0"/>
              <w:right w:val="single" w:color="auto" w:sz="4" w:space="0"/>
            </w:tcBorders>
            <w:vAlign w:val="center"/>
          </w:tcPr>
          <w:p>
            <w:pPr>
              <w:spacing w:line="460" w:lineRule="exact"/>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三卢</w:t>
            </w:r>
            <w:r>
              <w:rPr>
                <w:rFonts w:hint="eastAsia" w:ascii="宋体" w:hAnsi="宋体" w:eastAsia="宋体" w:cs="宋体"/>
                <w:color w:val="000000" w:themeColor="text1"/>
                <w:sz w:val="24"/>
                <w:szCs w:val="24"/>
                <w:highlight w:val="none"/>
                <w:lang w:val="en-US" w:eastAsia="zh-CN"/>
              </w:rPr>
              <w:t>公开采购-2024-33</w:t>
            </w:r>
            <w:r>
              <w:rPr>
                <w:rFonts w:hint="eastAsia" w:ascii="宋体" w:hAnsi="宋体" w:eastAsia="宋体" w:cs="宋体"/>
                <w:color w:val="000000" w:themeColor="text1"/>
                <w:sz w:val="24"/>
                <w:szCs w:val="24"/>
                <w:highlight w:val="none"/>
              </w:rPr>
              <w:t>、</w:t>
            </w:r>
            <w:r>
              <w:rPr>
                <w:rFonts w:hint="eastAsia" w:ascii="宋体" w:hAnsi="宋体" w:eastAsia="宋体" w:cs="宋体"/>
                <w:color w:val="000000" w:themeColor="text1"/>
                <w:sz w:val="24"/>
                <w:szCs w:val="24"/>
                <w:highlight w:val="none"/>
                <w:lang w:val="en-US" w:eastAsia="zh-CN"/>
              </w:rPr>
              <w:t>LSGZ[2024]094-ZC066</w:t>
            </w:r>
          </w:p>
        </w:tc>
      </w:tr>
      <w:tr>
        <w:tblPrEx>
          <w:tblLayout w:type="fixed"/>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pPr>
              <w:keepLines/>
              <w:spacing w:line="360" w:lineRule="auto"/>
              <w:jc w:val="center"/>
              <w:rPr>
                <w:rFonts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1.5</w:t>
            </w:r>
          </w:p>
        </w:tc>
        <w:tc>
          <w:tcPr>
            <w:tcW w:w="2082" w:type="dxa"/>
            <w:tcBorders>
              <w:top w:val="single" w:color="auto" w:sz="4" w:space="0"/>
              <w:left w:val="nil"/>
              <w:bottom w:val="single" w:color="auto" w:sz="4" w:space="0"/>
              <w:right w:val="single" w:color="auto" w:sz="4" w:space="0"/>
            </w:tcBorders>
            <w:vAlign w:val="center"/>
          </w:tcPr>
          <w:p>
            <w:pPr>
              <w:keepLines/>
              <w:spacing w:line="360" w:lineRule="auto"/>
              <w:jc w:val="center"/>
              <w:rPr>
                <w:rFonts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资金来源</w:t>
            </w:r>
          </w:p>
        </w:tc>
        <w:tc>
          <w:tcPr>
            <w:tcW w:w="6095" w:type="dxa"/>
            <w:tcBorders>
              <w:top w:val="single" w:color="auto" w:sz="4" w:space="0"/>
              <w:left w:val="nil"/>
              <w:bottom w:val="single" w:color="auto" w:sz="4" w:space="0"/>
              <w:right w:val="single" w:color="auto" w:sz="4" w:space="0"/>
            </w:tcBorders>
            <w:vAlign w:val="center"/>
          </w:tcPr>
          <w:p>
            <w:pPr>
              <w:spacing w:line="460" w:lineRule="exact"/>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自筹资金，已落实</w:t>
            </w:r>
          </w:p>
        </w:tc>
      </w:tr>
      <w:tr>
        <w:tblPrEx>
          <w:tblLayout w:type="fixed"/>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pPr>
              <w:keepLines/>
              <w:spacing w:line="360" w:lineRule="auto"/>
              <w:jc w:val="center"/>
              <w:rPr>
                <w:rFonts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1.6</w:t>
            </w:r>
          </w:p>
        </w:tc>
        <w:tc>
          <w:tcPr>
            <w:tcW w:w="2082" w:type="dxa"/>
            <w:tcBorders>
              <w:top w:val="single" w:color="auto" w:sz="4" w:space="0"/>
              <w:left w:val="nil"/>
              <w:bottom w:val="single" w:color="auto" w:sz="4" w:space="0"/>
              <w:right w:val="single" w:color="auto" w:sz="4" w:space="0"/>
            </w:tcBorders>
            <w:vAlign w:val="center"/>
          </w:tcPr>
          <w:p>
            <w:pPr>
              <w:keepLines/>
              <w:spacing w:line="360" w:lineRule="auto"/>
              <w:jc w:val="center"/>
              <w:rPr>
                <w:rFonts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lang w:val="en-US" w:eastAsia="zh-CN"/>
              </w:rPr>
              <w:t>服务</w:t>
            </w:r>
            <w:r>
              <w:rPr>
                <w:rFonts w:hint="eastAsia" w:ascii="宋体" w:hAnsi="宋体" w:eastAsia="宋体" w:cs="宋体"/>
                <w:color w:val="000000" w:themeColor="text1"/>
                <w:kern w:val="0"/>
                <w:sz w:val="24"/>
                <w:szCs w:val="24"/>
                <w:highlight w:val="none"/>
              </w:rPr>
              <w:t>内容</w:t>
            </w:r>
          </w:p>
        </w:tc>
        <w:tc>
          <w:tcPr>
            <w:tcW w:w="6095" w:type="dxa"/>
            <w:tcBorders>
              <w:top w:val="single" w:color="auto" w:sz="4" w:space="0"/>
              <w:left w:val="nil"/>
              <w:bottom w:val="single" w:color="auto" w:sz="4" w:space="0"/>
              <w:right w:val="single" w:color="auto" w:sz="4" w:space="0"/>
            </w:tcBorders>
            <w:vAlign w:val="center"/>
          </w:tcPr>
          <w:p>
            <w:pPr>
              <w:spacing w:line="360" w:lineRule="auto"/>
              <w:rPr>
                <w:rFonts w:ascii="宋体" w:hAnsi="宋体" w:eastAsia="宋体" w:cs="Times New Roman"/>
                <w:color w:val="000000" w:themeColor="text1"/>
                <w:sz w:val="24"/>
                <w:szCs w:val="24"/>
                <w:highlight w:val="none"/>
              </w:rPr>
            </w:pPr>
            <w:r>
              <w:rPr>
                <w:rFonts w:hint="eastAsia" w:ascii="宋体" w:hAnsi="宋体" w:eastAsia="宋体" w:cs="Times New Roman"/>
                <w:color w:val="000000" w:themeColor="text1"/>
                <w:sz w:val="24"/>
                <w:szCs w:val="24"/>
                <w:highlight w:val="none"/>
                <w:lang w:val="en-US" w:eastAsia="zh-CN"/>
              </w:rPr>
              <w:t>委托第三方劳务公司招聘劳务人员39名，主要用于服务医院彩超室、检验科、体检科、急诊科、病理科、神经外科监护室、导管室等临时岗位</w:t>
            </w:r>
          </w:p>
        </w:tc>
      </w:tr>
      <w:tr>
        <w:tblPrEx>
          <w:tblLayout w:type="fixed"/>
          <w:tblCellMar>
            <w:top w:w="0" w:type="dxa"/>
            <w:left w:w="108" w:type="dxa"/>
            <w:bottom w:w="0" w:type="dxa"/>
            <w:right w:w="108" w:type="dxa"/>
          </w:tblCellMar>
        </w:tblPrEx>
        <w:trPr>
          <w:trHeight w:val="563"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pPr>
              <w:keepLines/>
              <w:spacing w:line="240" w:lineRule="atLeast"/>
              <w:jc w:val="center"/>
              <w:rPr>
                <w:rFonts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1.7</w:t>
            </w:r>
          </w:p>
        </w:tc>
        <w:tc>
          <w:tcPr>
            <w:tcW w:w="2082" w:type="dxa"/>
            <w:tcBorders>
              <w:top w:val="single" w:color="auto" w:sz="4" w:space="0"/>
              <w:left w:val="nil"/>
              <w:bottom w:val="single" w:color="auto" w:sz="4" w:space="0"/>
              <w:right w:val="single" w:color="auto" w:sz="4" w:space="0"/>
            </w:tcBorders>
            <w:vAlign w:val="center"/>
          </w:tcPr>
          <w:p>
            <w:pPr>
              <w:keepLines/>
              <w:spacing w:line="240" w:lineRule="atLeast"/>
              <w:jc w:val="center"/>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val="en-US" w:eastAsia="zh-CN"/>
              </w:rPr>
              <w:t>服务周</w:t>
            </w:r>
            <w:r>
              <w:rPr>
                <w:rFonts w:hint="eastAsia" w:ascii="宋体" w:hAnsi="宋体" w:eastAsia="宋体" w:cs="宋体"/>
                <w:color w:val="000000" w:themeColor="text1"/>
                <w:sz w:val="24"/>
                <w:szCs w:val="24"/>
                <w:highlight w:val="none"/>
              </w:rPr>
              <w:t>期</w:t>
            </w:r>
          </w:p>
        </w:tc>
        <w:tc>
          <w:tcPr>
            <w:tcW w:w="6095" w:type="dxa"/>
            <w:tcBorders>
              <w:top w:val="single" w:color="auto" w:sz="4" w:space="0"/>
              <w:left w:val="nil"/>
              <w:bottom w:val="single" w:color="auto" w:sz="4" w:space="0"/>
              <w:right w:val="single" w:color="auto" w:sz="4" w:space="0"/>
            </w:tcBorders>
            <w:vAlign w:val="center"/>
          </w:tcPr>
          <w:p>
            <w:pPr>
              <w:spacing w:line="460" w:lineRule="exact"/>
              <w:rPr>
                <w:rFonts w:hint="default"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val="en-US" w:eastAsia="zh-CN"/>
              </w:rPr>
              <w:t>2年，服务期满1年后需经甲方考核合格</w:t>
            </w:r>
          </w:p>
        </w:tc>
      </w:tr>
      <w:tr>
        <w:tblPrEx>
          <w:tblLayout w:type="fixed"/>
          <w:tblCellMar>
            <w:top w:w="0" w:type="dxa"/>
            <w:left w:w="108" w:type="dxa"/>
            <w:bottom w:w="0" w:type="dxa"/>
            <w:right w:w="108" w:type="dxa"/>
          </w:tblCellMar>
        </w:tblPrEx>
        <w:trPr>
          <w:trHeight w:val="563"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pPr>
              <w:keepLines/>
              <w:spacing w:line="240" w:lineRule="atLeast"/>
              <w:jc w:val="center"/>
              <w:rPr>
                <w:rFonts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1.8</w:t>
            </w:r>
          </w:p>
        </w:tc>
        <w:tc>
          <w:tcPr>
            <w:tcW w:w="2082" w:type="dxa"/>
            <w:tcBorders>
              <w:top w:val="single" w:color="auto" w:sz="4" w:space="0"/>
              <w:left w:val="nil"/>
              <w:bottom w:val="single" w:color="auto" w:sz="4" w:space="0"/>
              <w:right w:val="single" w:color="auto" w:sz="4" w:space="0"/>
            </w:tcBorders>
            <w:vAlign w:val="center"/>
          </w:tcPr>
          <w:p>
            <w:pPr>
              <w:keepLines/>
              <w:spacing w:line="240" w:lineRule="atLeast"/>
              <w:jc w:val="center"/>
              <w:rPr>
                <w:rFonts w:ascii="宋体" w:hAnsi="宋体" w:eastAsia="宋体" w:cs="宋体"/>
                <w:color w:val="000000" w:themeColor="text1"/>
                <w:sz w:val="24"/>
                <w:szCs w:val="24"/>
                <w:highlight w:val="none"/>
              </w:rPr>
            </w:pPr>
            <w:r>
              <w:rPr>
                <w:rFonts w:hint="eastAsia" w:ascii="宋体" w:hAnsi="宋体"/>
                <w:color w:val="000000"/>
                <w:sz w:val="24"/>
                <w:szCs w:val="24"/>
                <w:lang w:val="en-US" w:eastAsia="zh-CN"/>
              </w:rPr>
              <w:t>合同履行期限</w:t>
            </w:r>
          </w:p>
        </w:tc>
        <w:tc>
          <w:tcPr>
            <w:tcW w:w="6095" w:type="dxa"/>
            <w:tcBorders>
              <w:top w:val="single" w:color="auto" w:sz="4" w:space="0"/>
              <w:left w:val="nil"/>
              <w:bottom w:val="single" w:color="auto" w:sz="4" w:space="0"/>
              <w:right w:val="single" w:color="auto" w:sz="4" w:space="0"/>
            </w:tcBorders>
            <w:vAlign w:val="center"/>
          </w:tcPr>
          <w:p>
            <w:pPr>
              <w:spacing w:line="360" w:lineRule="auto"/>
              <w:ind w:firstLine="480" w:firstLineChars="200"/>
              <w:rPr>
                <w:rFonts w:ascii="宋体" w:hAnsi="宋体" w:eastAsia="宋体" w:cs="Times New Roman"/>
                <w:color w:val="000000" w:themeColor="text1"/>
                <w:sz w:val="24"/>
                <w:szCs w:val="24"/>
                <w:highlight w:val="none"/>
              </w:rPr>
            </w:pPr>
            <w:r>
              <w:rPr>
                <w:rFonts w:hint="eastAsia" w:ascii="宋体" w:hAnsi="宋体"/>
                <w:color w:val="000000"/>
                <w:sz w:val="24"/>
                <w:szCs w:val="24"/>
                <w:lang w:val="en-US" w:eastAsia="zh-CN"/>
              </w:rPr>
              <w:t>2年（合同一年一签）</w:t>
            </w:r>
          </w:p>
        </w:tc>
      </w:tr>
      <w:tr>
        <w:tblPrEx>
          <w:tblLayout w:type="fixed"/>
          <w:tblCellMar>
            <w:top w:w="0" w:type="dxa"/>
            <w:left w:w="108" w:type="dxa"/>
            <w:bottom w:w="0" w:type="dxa"/>
            <w:right w:w="108" w:type="dxa"/>
          </w:tblCellMar>
        </w:tblPrEx>
        <w:trPr>
          <w:trHeight w:val="593" w:hRule="atLeast"/>
          <w:jc w:val="center"/>
        </w:trPr>
        <w:tc>
          <w:tcPr>
            <w:tcW w:w="1010" w:type="dxa"/>
            <w:tcBorders>
              <w:top w:val="nil"/>
              <w:left w:val="single" w:color="auto" w:sz="4" w:space="0"/>
              <w:bottom w:val="single" w:color="auto" w:sz="4" w:space="0"/>
              <w:right w:val="single" w:color="auto" w:sz="4" w:space="0"/>
            </w:tcBorders>
            <w:vAlign w:val="center"/>
          </w:tcPr>
          <w:p>
            <w:pPr>
              <w:keepLines/>
              <w:spacing w:line="240" w:lineRule="atLeast"/>
              <w:jc w:val="center"/>
              <w:rPr>
                <w:rFonts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1.9</w:t>
            </w:r>
          </w:p>
        </w:tc>
        <w:tc>
          <w:tcPr>
            <w:tcW w:w="2082" w:type="dxa"/>
            <w:tcBorders>
              <w:top w:val="single" w:color="auto" w:sz="4" w:space="0"/>
              <w:left w:val="nil"/>
              <w:bottom w:val="single" w:color="auto" w:sz="4" w:space="0"/>
              <w:right w:val="single" w:color="auto" w:sz="4" w:space="0"/>
            </w:tcBorders>
            <w:vAlign w:val="center"/>
          </w:tcPr>
          <w:p>
            <w:pPr>
              <w:keepLines/>
              <w:spacing w:line="360" w:lineRule="auto"/>
              <w:jc w:val="center"/>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质量要求</w:t>
            </w:r>
          </w:p>
        </w:tc>
        <w:tc>
          <w:tcPr>
            <w:tcW w:w="6095" w:type="dxa"/>
            <w:tcBorders>
              <w:top w:val="single" w:color="auto" w:sz="4" w:space="0"/>
              <w:left w:val="nil"/>
              <w:bottom w:val="single" w:color="auto" w:sz="4" w:space="0"/>
              <w:right w:val="single" w:color="auto" w:sz="4" w:space="0"/>
            </w:tcBorders>
            <w:vAlign w:val="center"/>
          </w:tcPr>
          <w:p>
            <w:pPr>
              <w:spacing w:line="460" w:lineRule="exact"/>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符合国家及行业相关规定要求且符合采购人需求</w:t>
            </w:r>
          </w:p>
        </w:tc>
      </w:tr>
      <w:tr>
        <w:tblPrEx>
          <w:tblLayout w:type="fixed"/>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pPr>
              <w:keepLines/>
              <w:spacing w:line="360" w:lineRule="auto"/>
              <w:jc w:val="center"/>
              <w:rPr>
                <w:rFonts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2.0</w:t>
            </w:r>
          </w:p>
        </w:tc>
        <w:tc>
          <w:tcPr>
            <w:tcW w:w="2082" w:type="dxa"/>
            <w:tcBorders>
              <w:top w:val="single" w:color="auto" w:sz="4" w:space="0"/>
              <w:left w:val="nil"/>
              <w:bottom w:val="single" w:color="auto" w:sz="4" w:space="0"/>
              <w:right w:val="single" w:color="auto" w:sz="4" w:space="0"/>
            </w:tcBorders>
            <w:vAlign w:val="center"/>
          </w:tcPr>
          <w:p>
            <w:pPr>
              <w:keepLines/>
              <w:spacing w:line="360" w:lineRule="auto"/>
              <w:jc w:val="center"/>
              <w:rPr>
                <w:rFonts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供应商的资质、能力和应具备条件</w:t>
            </w:r>
          </w:p>
        </w:tc>
        <w:tc>
          <w:tcPr>
            <w:tcW w:w="6095" w:type="dxa"/>
            <w:tcBorders>
              <w:top w:val="single" w:color="auto" w:sz="4" w:space="0"/>
              <w:left w:val="nil"/>
              <w:bottom w:val="single" w:color="auto" w:sz="4" w:space="0"/>
              <w:right w:val="single" w:color="auto" w:sz="4" w:space="0"/>
            </w:tcBorders>
            <w:vAlign w:val="center"/>
          </w:tcPr>
          <w:p>
            <w:pPr>
              <w:spacing w:line="580" w:lineRule="exact"/>
              <w:ind w:firstLine="480" w:firstLineChars="200"/>
              <w:rPr>
                <w:rFonts w:ascii="宋体" w:hAnsi="宋体" w:eastAsia="宋体" w:cs="Times New Roman"/>
                <w:color w:val="000000" w:themeColor="text1"/>
                <w:sz w:val="24"/>
                <w:szCs w:val="24"/>
                <w:highlight w:val="none"/>
              </w:rPr>
            </w:pPr>
            <w:r>
              <w:rPr>
                <w:rFonts w:hint="eastAsia" w:ascii="宋体" w:hAnsi="宋体" w:eastAsia="宋体" w:cs="Times New Roman"/>
                <w:color w:val="000000" w:themeColor="text1"/>
                <w:sz w:val="24"/>
                <w:szCs w:val="24"/>
                <w:highlight w:val="none"/>
              </w:rPr>
              <w:t>投标供应商参加本次政府采购活动必须符合《中华人民共和国政府采购法》第二十二条的规定并同时具备下列条件：</w:t>
            </w:r>
          </w:p>
          <w:p>
            <w:pPr>
              <w:spacing w:line="580" w:lineRule="exact"/>
              <w:ind w:firstLine="480" w:firstLineChars="200"/>
              <w:rPr>
                <w:rFonts w:hint="eastAsia" w:ascii="宋体" w:hAnsi="宋体" w:eastAsia="宋体" w:cs="Times New Roman"/>
                <w:color w:val="000000" w:themeColor="text1"/>
                <w:sz w:val="24"/>
                <w:szCs w:val="24"/>
                <w:highlight w:val="none"/>
                <w:lang w:eastAsia="zh-CN"/>
              </w:rPr>
            </w:pPr>
            <w:r>
              <w:rPr>
                <w:rFonts w:hint="eastAsia" w:ascii="宋体" w:hAnsi="宋体" w:eastAsia="宋体" w:cs="Times New Roman"/>
                <w:color w:val="000000" w:themeColor="text1"/>
                <w:sz w:val="24"/>
                <w:szCs w:val="24"/>
                <w:highlight w:val="none"/>
              </w:rPr>
              <w:t>1、具备独立法人资格；具有合法有效的营业执照、组织机构代码证、税务登记证或三证合一的营业执照；并具有有效的劳务派遣经营许可证</w:t>
            </w:r>
            <w:r>
              <w:rPr>
                <w:rFonts w:hint="eastAsia" w:ascii="宋体" w:hAnsi="宋体" w:eastAsia="宋体" w:cs="Times New Roman"/>
                <w:color w:val="000000" w:themeColor="text1"/>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cs="宋体"/>
                <w:color w:val="auto"/>
                <w:kern w:val="2"/>
                <w:sz w:val="24"/>
                <w:szCs w:val="24"/>
                <w:lang w:val="zh-TW" w:bidi="zh-TW"/>
              </w:rPr>
            </w:pPr>
            <w:r>
              <w:rPr>
                <w:rFonts w:hint="eastAsia" w:ascii="宋体" w:hAnsi="宋体" w:cs="宋体"/>
                <w:color w:val="auto"/>
                <w:kern w:val="2"/>
                <w:sz w:val="24"/>
                <w:szCs w:val="24"/>
                <w:lang w:val="en-US" w:eastAsia="zh-CN" w:bidi="zh-TW"/>
              </w:rPr>
              <w:t>2、</w:t>
            </w:r>
            <w:r>
              <w:rPr>
                <w:rFonts w:hint="eastAsia" w:ascii="宋体" w:hAnsi="宋体" w:cs="宋体"/>
                <w:color w:val="auto"/>
                <w:kern w:val="2"/>
                <w:sz w:val="24"/>
                <w:szCs w:val="24"/>
                <w:lang w:val="zh-TW" w:bidi="zh-TW"/>
              </w:rPr>
              <w:t>提供近三年（202</w:t>
            </w:r>
            <w:r>
              <w:rPr>
                <w:rFonts w:hint="eastAsia" w:ascii="宋体" w:hAnsi="宋体" w:cs="宋体"/>
                <w:color w:val="auto"/>
                <w:kern w:val="2"/>
                <w:sz w:val="24"/>
                <w:szCs w:val="24"/>
                <w:lang w:val="en-US" w:eastAsia="zh-CN" w:bidi="zh-TW"/>
              </w:rPr>
              <w:t>1</w:t>
            </w:r>
            <w:r>
              <w:rPr>
                <w:rFonts w:hint="eastAsia" w:ascii="宋体" w:hAnsi="宋体" w:cs="宋体"/>
                <w:color w:val="auto"/>
                <w:kern w:val="2"/>
                <w:sz w:val="24"/>
                <w:szCs w:val="24"/>
                <w:lang w:val="zh-TW" w:bidi="zh-TW"/>
              </w:rPr>
              <w:t>、202</w:t>
            </w:r>
            <w:r>
              <w:rPr>
                <w:rFonts w:hint="eastAsia" w:ascii="宋体" w:hAnsi="宋体" w:cs="宋体"/>
                <w:color w:val="auto"/>
                <w:kern w:val="2"/>
                <w:sz w:val="24"/>
                <w:szCs w:val="24"/>
                <w:lang w:val="en-US" w:eastAsia="zh-CN" w:bidi="zh-TW"/>
              </w:rPr>
              <w:t>2</w:t>
            </w:r>
            <w:r>
              <w:rPr>
                <w:rFonts w:hint="eastAsia" w:ascii="宋体" w:hAnsi="宋体" w:cs="宋体"/>
                <w:color w:val="auto"/>
                <w:kern w:val="2"/>
                <w:sz w:val="24"/>
                <w:szCs w:val="24"/>
                <w:lang w:val="zh-TW" w:bidi="zh-TW"/>
              </w:rPr>
              <w:t>、202</w:t>
            </w:r>
            <w:r>
              <w:rPr>
                <w:rFonts w:hint="eastAsia" w:ascii="宋体" w:hAnsi="宋体" w:cs="宋体"/>
                <w:color w:val="auto"/>
                <w:kern w:val="2"/>
                <w:sz w:val="24"/>
                <w:szCs w:val="24"/>
                <w:lang w:val="en-US" w:eastAsia="zh-CN" w:bidi="zh-TW"/>
              </w:rPr>
              <w:t>3</w:t>
            </w:r>
            <w:r>
              <w:rPr>
                <w:rFonts w:hint="eastAsia" w:ascii="宋体" w:hAnsi="宋体" w:cs="宋体"/>
                <w:color w:val="auto"/>
                <w:kern w:val="2"/>
                <w:sz w:val="24"/>
                <w:szCs w:val="24"/>
                <w:lang w:val="zh-TW" w:bidi="zh-TW"/>
              </w:rPr>
              <w:t>）年度任意一年经审计的财务报告；新成立公司无审计报告应附最新的财务报表说明；</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Cs/>
                <w:color w:val="auto"/>
                <w:sz w:val="24"/>
                <w:szCs w:val="28"/>
                <w:lang w:eastAsia="zh-CN"/>
              </w:rPr>
            </w:pPr>
            <w:r>
              <w:rPr>
                <w:rFonts w:hint="eastAsia" w:ascii="宋体" w:hAnsi="宋体" w:eastAsia="宋体" w:cs="宋体"/>
                <w:bCs/>
                <w:color w:val="auto"/>
                <w:sz w:val="24"/>
                <w:szCs w:val="28"/>
                <w:lang w:eastAsia="zh-CN"/>
              </w:rPr>
              <w:t>3、依法缴纳税收，提供近</w:t>
            </w:r>
            <w:r>
              <w:rPr>
                <w:rFonts w:hint="eastAsia" w:ascii="宋体" w:hAnsi="宋体" w:eastAsia="宋体" w:cs="宋体"/>
                <w:bCs/>
                <w:color w:val="auto"/>
                <w:sz w:val="24"/>
                <w:szCs w:val="28"/>
                <w:lang w:val="en-US" w:eastAsia="zh-CN"/>
              </w:rPr>
              <w:t>2024年01</w:t>
            </w:r>
            <w:r>
              <w:rPr>
                <w:rFonts w:hint="eastAsia" w:ascii="宋体" w:hAnsi="宋体" w:eastAsia="宋体" w:cs="宋体"/>
                <w:bCs/>
                <w:color w:val="auto"/>
                <w:sz w:val="24"/>
                <w:szCs w:val="28"/>
                <w:lang w:eastAsia="zh-CN"/>
              </w:rPr>
              <w:t>月-</w:t>
            </w:r>
            <w:r>
              <w:rPr>
                <w:rFonts w:hint="eastAsia" w:ascii="宋体" w:hAnsi="宋体" w:eastAsia="宋体" w:cs="宋体"/>
                <w:bCs/>
                <w:color w:val="auto"/>
                <w:sz w:val="24"/>
                <w:szCs w:val="28"/>
                <w:lang w:val="en-US" w:eastAsia="zh-CN"/>
              </w:rPr>
              <w:t>03</w:t>
            </w:r>
            <w:r>
              <w:rPr>
                <w:rFonts w:hint="eastAsia" w:ascii="宋体" w:hAnsi="宋体" w:eastAsia="宋体" w:cs="宋体"/>
                <w:bCs/>
                <w:color w:val="auto"/>
                <w:sz w:val="24"/>
                <w:szCs w:val="28"/>
                <w:lang w:eastAsia="zh-CN"/>
              </w:rPr>
              <w:t>月连续三个月企业依法缴纳税收证明材料，新成立企业从成立之日起计算；依法缴纳社会保障资金，提供企业法定代表人</w:t>
            </w:r>
            <w:r>
              <w:rPr>
                <w:rFonts w:hint="eastAsia" w:ascii="宋体" w:hAnsi="宋体" w:eastAsia="宋体" w:cs="宋体"/>
                <w:bCs/>
                <w:color w:val="auto"/>
                <w:sz w:val="24"/>
                <w:szCs w:val="28"/>
                <w:lang w:val="en-US" w:eastAsia="zh-CN"/>
              </w:rPr>
              <w:t>和</w:t>
            </w:r>
            <w:r>
              <w:rPr>
                <w:rFonts w:hint="eastAsia" w:ascii="宋体" w:hAnsi="宋体" w:eastAsia="宋体" w:cs="宋体"/>
                <w:bCs/>
                <w:color w:val="auto"/>
                <w:sz w:val="24"/>
                <w:szCs w:val="28"/>
                <w:lang w:eastAsia="zh-CN"/>
              </w:rPr>
              <w:t>项目负责人</w:t>
            </w:r>
            <w:r>
              <w:rPr>
                <w:rFonts w:hint="eastAsia" w:ascii="宋体" w:hAnsi="宋体" w:eastAsia="宋体" w:cs="宋体"/>
                <w:bCs/>
                <w:color w:val="auto"/>
                <w:sz w:val="24"/>
                <w:szCs w:val="28"/>
                <w:lang w:val="en-US" w:eastAsia="zh-CN"/>
              </w:rPr>
              <w:t>2024年01</w:t>
            </w:r>
            <w:r>
              <w:rPr>
                <w:rFonts w:hint="eastAsia" w:ascii="宋体" w:hAnsi="宋体" w:eastAsia="宋体" w:cs="宋体"/>
                <w:bCs/>
                <w:color w:val="auto"/>
                <w:sz w:val="24"/>
                <w:szCs w:val="28"/>
                <w:lang w:eastAsia="zh-CN"/>
              </w:rPr>
              <w:t>月-</w:t>
            </w:r>
            <w:r>
              <w:rPr>
                <w:rFonts w:hint="eastAsia" w:ascii="宋体" w:hAnsi="宋体" w:eastAsia="宋体" w:cs="宋体"/>
                <w:bCs/>
                <w:color w:val="auto"/>
                <w:sz w:val="24"/>
                <w:szCs w:val="28"/>
                <w:lang w:val="en-US" w:eastAsia="zh-CN"/>
              </w:rPr>
              <w:t>03</w:t>
            </w:r>
            <w:r>
              <w:rPr>
                <w:rFonts w:hint="eastAsia" w:ascii="宋体" w:hAnsi="宋体" w:eastAsia="宋体" w:cs="宋体"/>
                <w:bCs/>
                <w:color w:val="auto"/>
                <w:sz w:val="24"/>
                <w:szCs w:val="28"/>
                <w:lang w:eastAsia="zh-CN"/>
              </w:rPr>
              <w:t>月连续三个月依法缴纳社会保障资金证明材料，新成立企业从成立之日起计算；</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Cs/>
                <w:color w:val="auto"/>
                <w:sz w:val="24"/>
                <w:szCs w:val="28"/>
                <w:lang w:eastAsia="zh-CN"/>
              </w:rPr>
            </w:pPr>
            <w:r>
              <w:rPr>
                <w:rFonts w:hint="eastAsia" w:ascii="宋体" w:hAnsi="宋体" w:eastAsia="宋体" w:cs="宋体"/>
                <w:bCs/>
                <w:color w:val="auto"/>
                <w:sz w:val="24"/>
                <w:szCs w:val="28"/>
                <w:lang w:eastAsia="zh-CN"/>
              </w:rPr>
              <w:t>4、具有履行合同所必需的设备和专业技术能力（提供承诺书，格式自拟）；</w:t>
            </w:r>
          </w:p>
          <w:p>
            <w:pPr>
              <w:spacing w:line="360" w:lineRule="auto"/>
              <w:ind w:firstLine="480" w:firstLineChars="200"/>
              <w:rPr>
                <w:rFonts w:hint="eastAsia" w:ascii="宋体" w:hAnsi="宋体" w:eastAsia="宋体" w:cs="Times New Roman"/>
                <w:color w:val="000000" w:themeColor="text1"/>
                <w:sz w:val="24"/>
                <w:szCs w:val="24"/>
                <w:highlight w:val="none"/>
                <w:lang w:eastAsia="zh-CN"/>
              </w:rPr>
            </w:pPr>
            <w:r>
              <w:rPr>
                <w:rFonts w:hint="eastAsia" w:ascii="宋体" w:hAnsi="宋体" w:cs="Times New Roman"/>
                <w:color w:val="000000" w:themeColor="text1"/>
                <w:sz w:val="24"/>
                <w:szCs w:val="24"/>
                <w:highlight w:val="none"/>
                <w:lang w:val="en-US" w:eastAsia="zh-CN"/>
              </w:rPr>
              <w:t>5</w:t>
            </w:r>
            <w:r>
              <w:rPr>
                <w:rFonts w:hint="eastAsia" w:ascii="宋体" w:hAnsi="宋体" w:eastAsia="宋体" w:cs="Times New Roman"/>
                <w:color w:val="000000" w:themeColor="text1"/>
                <w:sz w:val="24"/>
                <w:szCs w:val="24"/>
                <w:highlight w:val="none"/>
                <w:lang w:eastAsia="zh-CN"/>
              </w:rPr>
              <w:t>、参加政府采购活动前3年内无骗取中标、严重违约及重大工程质量等问题；开标时提供在中国裁判文书网自行查询的“企业无行贿犯罪记录”查询结果或自行承诺（查询对象：企业、法定代表人）和工商部门出具的无商业贿赂和不正当竞争证明，若当地工商部门不出具此证明，企业自行出具无商业贿赂和不正当竞争行为承诺书；</w:t>
            </w:r>
          </w:p>
          <w:p>
            <w:pPr>
              <w:spacing w:line="580" w:lineRule="exact"/>
              <w:ind w:firstLine="480" w:firstLineChars="200"/>
              <w:rPr>
                <w:rFonts w:hint="eastAsia" w:ascii="宋体" w:hAnsi="宋体" w:eastAsia="宋体" w:cs="Times New Roman"/>
                <w:color w:val="000000" w:themeColor="text1"/>
                <w:sz w:val="24"/>
                <w:szCs w:val="24"/>
                <w:highlight w:val="none"/>
                <w:lang w:eastAsia="zh-CN"/>
              </w:rPr>
            </w:pPr>
            <w:r>
              <w:rPr>
                <w:rFonts w:hint="eastAsia" w:ascii="宋体" w:hAnsi="宋体" w:cs="Times New Roman"/>
                <w:color w:val="000000" w:themeColor="text1"/>
                <w:sz w:val="24"/>
                <w:szCs w:val="24"/>
                <w:highlight w:val="none"/>
                <w:lang w:val="en-US" w:eastAsia="zh-CN"/>
              </w:rPr>
              <w:t>6</w:t>
            </w:r>
            <w:r>
              <w:rPr>
                <w:rFonts w:hint="eastAsia" w:ascii="宋体" w:hAnsi="宋体" w:eastAsia="宋体" w:cs="Times New Roman"/>
                <w:color w:val="000000" w:themeColor="text1"/>
                <w:sz w:val="24"/>
                <w:szCs w:val="24"/>
                <w:highlight w:val="none"/>
                <w:lang w:eastAsia="zh-CN"/>
              </w:rPr>
              <w:t>、根据《关于在政府采购活动中查询及使用信用记录有关问题的通知》（财库【2016】125号）和豫财购【2016】15号的规定，对列入失信被执行人、</w:t>
            </w:r>
            <w:r>
              <w:rPr>
                <w:rFonts w:hint="eastAsia" w:ascii="宋体" w:hAnsi="宋体" w:eastAsia="宋体" w:cs="Times New Roman"/>
                <w:color w:val="000000" w:themeColor="text1"/>
                <w:sz w:val="24"/>
                <w:szCs w:val="24"/>
                <w:highlight w:val="none"/>
                <w:lang w:val="en-US" w:eastAsia="zh-CN"/>
              </w:rPr>
              <w:t>重大税收违法失信主体</w:t>
            </w:r>
            <w:r>
              <w:rPr>
                <w:rFonts w:hint="eastAsia" w:ascii="宋体" w:hAnsi="宋体" w:eastAsia="宋体" w:cs="Times New Roman"/>
                <w:color w:val="000000" w:themeColor="text1"/>
                <w:sz w:val="24"/>
                <w:szCs w:val="24"/>
                <w:highlight w:val="none"/>
                <w:lang w:eastAsia="zh-CN"/>
              </w:rPr>
              <w:t>、“政府采购严重违法失信行为记录名单”的供应商，拒绝参与本项目采购活动，查询渠道：“信用中国”网站（www.creditchina.gov.cn）信用服务中的失信被执行人、政府采购严重违法失信行为记录名单、</w:t>
            </w:r>
            <w:r>
              <w:rPr>
                <w:rFonts w:hint="eastAsia" w:ascii="宋体" w:hAnsi="宋体" w:eastAsia="宋体" w:cs="Times New Roman"/>
                <w:color w:val="000000" w:themeColor="text1"/>
                <w:sz w:val="24"/>
                <w:szCs w:val="24"/>
                <w:highlight w:val="none"/>
                <w:lang w:val="en-US" w:eastAsia="zh-CN"/>
              </w:rPr>
              <w:t>重大税收违法失信主体</w:t>
            </w:r>
            <w:r>
              <w:rPr>
                <w:rFonts w:hint="eastAsia" w:ascii="宋体" w:hAnsi="宋体" w:eastAsia="宋体" w:cs="Times New Roman"/>
                <w:color w:val="000000" w:themeColor="text1"/>
                <w:sz w:val="24"/>
                <w:szCs w:val="24"/>
                <w:highlight w:val="none"/>
                <w:lang w:eastAsia="zh-CN"/>
              </w:rPr>
              <w:t>，中国政府采购网（www.ccgp.gov.cn）的政府采购严重违法失信行为记录名单，附本公司在“信用中国”网站和“中国政府采购网”网站上的查询记录并加盖公章，查询时间为自公告发布之日起至</w:t>
            </w:r>
            <w:r>
              <w:rPr>
                <w:rFonts w:hint="eastAsia" w:ascii="宋体" w:hAnsi="宋体" w:eastAsia="宋体" w:cs="Times New Roman"/>
                <w:color w:val="000000" w:themeColor="text1"/>
                <w:sz w:val="24"/>
                <w:szCs w:val="24"/>
                <w:highlight w:val="none"/>
                <w:lang w:val="en-US" w:eastAsia="zh-CN"/>
              </w:rPr>
              <w:t>开标</w:t>
            </w:r>
            <w:r>
              <w:rPr>
                <w:rFonts w:hint="eastAsia" w:ascii="宋体" w:hAnsi="宋体" w:eastAsia="宋体" w:cs="Times New Roman"/>
                <w:color w:val="000000" w:themeColor="text1"/>
                <w:sz w:val="24"/>
                <w:szCs w:val="24"/>
                <w:highlight w:val="none"/>
                <w:lang w:eastAsia="zh-CN"/>
              </w:rPr>
              <w:t>截止时间前）注:信用中国应处于网址过度期，查询过程中可能会出现法院系统界面。</w:t>
            </w:r>
          </w:p>
          <w:p>
            <w:pPr>
              <w:spacing w:line="580" w:lineRule="exact"/>
              <w:ind w:firstLine="480" w:firstLineChars="200"/>
              <w:rPr>
                <w:rFonts w:ascii="宋体" w:hAnsi="宋体" w:eastAsia="宋体" w:cs="Times New Roman"/>
                <w:color w:val="000000" w:themeColor="text1"/>
                <w:sz w:val="24"/>
                <w:szCs w:val="24"/>
                <w:highlight w:val="none"/>
              </w:rPr>
            </w:pPr>
            <w:r>
              <w:rPr>
                <w:rFonts w:hint="eastAsia" w:ascii="宋体" w:hAnsi="宋体" w:eastAsia="宋体" w:cs="Times New Roman"/>
                <w:color w:val="000000" w:themeColor="text1"/>
                <w:sz w:val="24"/>
                <w:szCs w:val="24"/>
                <w:highlight w:val="none"/>
                <w:lang w:val="en-US" w:eastAsia="zh-CN"/>
              </w:rPr>
              <w:t>7</w:t>
            </w:r>
            <w:r>
              <w:rPr>
                <w:rFonts w:hint="eastAsia" w:ascii="宋体" w:hAnsi="宋体" w:eastAsia="宋体" w:cs="Times New Roman"/>
                <w:color w:val="000000" w:themeColor="text1"/>
                <w:sz w:val="24"/>
                <w:szCs w:val="24"/>
                <w:highlight w:val="none"/>
              </w:rPr>
              <w:t>、本项目不接受联合体投标；</w:t>
            </w:r>
          </w:p>
          <w:p>
            <w:pPr>
              <w:spacing w:line="580" w:lineRule="exact"/>
              <w:ind w:firstLine="480" w:firstLineChars="200"/>
              <w:rPr>
                <w:rFonts w:ascii="宋体" w:hAnsi="宋体" w:eastAsia="宋体" w:cs="Times New Roman"/>
                <w:color w:val="000000" w:themeColor="text1"/>
                <w:sz w:val="24"/>
                <w:szCs w:val="24"/>
                <w:highlight w:val="none"/>
              </w:rPr>
            </w:pPr>
            <w:r>
              <w:rPr>
                <w:rFonts w:hint="eastAsia" w:ascii="宋体" w:hAnsi="宋体" w:eastAsia="宋体" w:cs="Times New Roman"/>
                <w:color w:val="000000" w:themeColor="text1"/>
                <w:sz w:val="24"/>
                <w:szCs w:val="24"/>
                <w:highlight w:val="none"/>
                <w:lang w:val="en-US" w:eastAsia="zh-CN"/>
              </w:rPr>
              <w:t>8</w:t>
            </w:r>
            <w:r>
              <w:rPr>
                <w:rFonts w:hint="eastAsia" w:ascii="宋体" w:hAnsi="宋体" w:eastAsia="宋体" w:cs="Times New Roman"/>
                <w:color w:val="000000" w:themeColor="text1"/>
                <w:sz w:val="24"/>
                <w:szCs w:val="24"/>
                <w:highlight w:val="none"/>
              </w:rPr>
              <w:t>、本次招标实行资格后审。</w:t>
            </w:r>
          </w:p>
        </w:tc>
      </w:tr>
      <w:tr>
        <w:tblPrEx>
          <w:tblLayout w:type="fixed"/>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pPr>
              <w:keepLines/>
              <w:spacing w:line="360" w:lineRule="auto"/>
              <w:jc w:val="center"/>
              <w:rPr>
                <w:rFonts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2.1</w:t>
            </w:r>
          </w:p>
        </w:tc>
        <w:tc>
          <w:tcPr>
            <w:tcW w:w="2082" w:type="dxa"/>
            <w:tcBorders>
              <w:top w:val="single" w:color="auto" w:sz="4" w:space="0"/>
              <w:left w:val="nil"/>
              <w:bottom w:val="single" w:color="auto" w:sz="4" w:space="0"/>
              <w:right w:val="single" w:color="auto" w:sz="4" w:space="0"/>
            </w:tcBorders>
            <w:vAlign w:val="center"/>
          </w:tcPr>
          <w:p>
            <w:pPr>
              <w:keepLines/>
              <w:spacing w:line="360" w:lineRule="auto"/>
              <w:jc w:val="center"/>
              <w:rPr>
                <w:rFonts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踏勘现场</w:t>
            </w:r>
          </w:p>
        </w:tc>
        <w:tc>
          <w:tcPr>
            <w:tcW w:w="6095" w:type="dxa"/>
            <w:tcBorders>
              <w:top w:val="single" w:color="auto" w:sz="4" w:space="0"/>
              <w:left w:val="nil"/>
              <w:bottom w:val="single" w:color="auto" w:sz="4" w:space="0"/>
              <w:right w:val="single" w:color="auto" w:sz="4" w:space="0"/>
            </w:tcBorders>
            <w:vAlign w:val="center"/>
          </w:tcPr>
          <w:p>
            <w:pPr>
              <w:spacing w:line="460" w:lineRule="exact"/>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不组织</w:t>
            </w:r>
          </w:p>
        </w:tc>
      </w:tr>
      <w:tr>
        <w:tblPrEx>
          <w:tblLayout w:type="fixed"/>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pPr>
              <w:keepLines/>
              <w:spacing w:line="360" w:lineRule="auto"/>
              <w:jc w:val="center"/>
              <w:rPr>
                <w:rFonts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2.2</w:t>
            </w:r>
          </w:p>
        </w:tc>
        <w:tc>
          <w:tcPr>
            <w:tcW w:w="2082" w:type="dxa"/>
            <w:tcBorders>
              <w:top w:val="single" w:color="auto" w:sz="4" w:space="0"/>
              <w:left w:val="nil"/>
              <w:bottom w:val="single" w:color="auto" w:sz="4" w:space="0"/>
              <w:right w:val="single" w:color="auto" w:sz="4" w:space="0"/>
            </w:tcBorders>
            <w:vAlign w:val="center"/>
          </w:tcPr>
          <w:p>
            <w:pPr>
              <w:keepLines/>
              <w:spacing w:line="360" w:lineRule="auto"/>
              <w:jc w:val="center"/>
              <w:rPr>
                <w:rFonts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投标预备会</w:t>
            </w:r>
          </w:p>
        </w:tc>
        <w:tc>
          <w:tcPr>
            <w:tcW w:w="6095" w:type="dxa"/>
            <w:tcBorders>
              <w:top w:val="single" w:color="auto" w:sz="4" w:space="0"/>
              <w:left w:val="nil"/>
              <w:bottom w:val="single" w:color="auto" w:sz="4" w:space="0"/>
              <w:right w:val="single" w:color="auto" w:sz="4" w:space="0"/>
            </w:tcBorders>
            <w:vAlign w:val="center"/>
          </w:tcPr>
          <w:p>
            <w:pPr>
              <w:spacing w:line="460" w:lineRule="exact"/>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不召开</w:t>
            </w:r>
          </w:p>
        </w:tc>
      </w:tr>
      <w:tr>
        <w:tblPrEx>
          <w:tblLayout w:type="fixed"/>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pPr>
              <w:keepLines/>
              <w:spacing w:line="360" w:lineRule="auto"/>
              <w:jc w:val="center"/>
              <w:rPr>
                <w:rFonts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2.3</w:t>
            </w:r>
          </w:p>
        </w:tc>
        <w:tc>
          <w:tcPr>
            <w:tcW w:w="2082" w:type="dxa"/>
            <w:tcBorders>
              <w:top w:val="single" w:color="auto" w:sz="4" w:space="0"/>
              <w:left w:val="nil"/>
              <w:bottom w:val="single" w:color="auto" w:sz="4" w:space="0"/>
              <w:right w:val="single" w:color="auto" w:sz="4" w:space="0"/>
            </w:tcBorders>
            <w:vAlign w:val="center"/>
          </w:tcPr>
          <w:p>
            <w:pPr>
              <w:keepLines/>
              <w:spacing w:line="460" w:lineRule="exact"/>
              <w:jc w:val="center"/>
              <w:rPr>
                <w:rFonts w:ascii="宋体" w:hAnsi="宋体" w:eastAsia="宋体" w:cs="Times New Roman"/>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询问和质疑</w:t>
            </w:r>
          </w:p>
        </w:tc>
        <w:tc>
          <w:tcPr>
            <w:tcW w:w="6095" w:type="dxa"/>
            <w:tcBorders>
              <w:top w:val="single" w:color="auto" w:sz="4" w:space="0"/>
              <w:left w:val="nil"/>
              <w:bottom w:val="single" w:color="auto" w:sz="4" w:space="0"/>
              <w:right w:val="single" w:color="auto" w:sz="4" w:space="0"/>
            </w:tcBorders>
            <w:vAlign w:val="center"/>
          </w:tcPr>
          <w:p>
            <w:pPr>
              <w:spacing w:line="460" w:lineRule="exact"/>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供应商如对招标文件有异议的，应在本项目报名截止之日起3日内，向采购人或采购代理机构书面提出，否则，将被视为认可本招标文件所有内容。供应商认为采购过程和中标结果使自己的权益受到损害的，可以在知道或者应知其权益受到损害之日起七个工作日内，以书面形式向采购人或采购代理机构提出质疑，采购</w:t>
            </w:r>
            <w:r>
              <w:rPr>
                <w:rFonts w:ascii="宋体" w:hAnsi="宋体" w:eastAsia="宋体" w:cs="宋体"/>
                <w:color w:val="000000" w:themeColor="text1"/>
                <w:sz w:val="24"/>
                <w:szCs w:val="24"/>
                <w:highlight w:val="none"/>
              </w:rPr>
              <w:t>文件中针对同一采购程序环节的质疑</w:t>
            </w:r>
            <w:r>
              <w:rPr>
                <w:rFonts w:hint="eastAsia" w:ascii="宋体" w:hAnsi="宋体" w:eastAsia="宋体" w:cs="宋体"/>
                <w:color w:val="000000" w:themeColor="text1"/>
                <w:sz w:val="24"/>
                <w:szCs w:val="24"/>
                <w:highlight w:val="none"/>
              </w:rPr>
              <w:t>应</w:t>
            </w:r>
            <w:r>
              <w:rPr>
                <w:rFonts w:ascii="宋体" w:hAnsi="宋体" w:eastAsia="宋体" w:cs="宋体"/>
                <w:color w:val="000000" w:themeColor="text1"/>
                <w:sz w:val="24"/>
                <w:szCs w:val="24"/>
                <w:highlight w:val="none"/>
              </w:rPr>
              <w:t>一次性提出。</w:t>
            </w:r>
          </w:p>
        </w:tc>
      </w:tr>
      <w:tr>
        <w:tblPrEx>
          <w:tblLayout w:type="fixed"/>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pPr>
              <w:keepLines/>
              <w:spacing w:line="360" w:lineRule="auto"/>
              <w:jc w:val="center"/>
              <w:rPr>
                <w:rFonts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2.4</w:t>
            </w:r>
          </w:p>
        </w:tc>
        <w:tc>
          <w:tcPr>
            <w:tcW w:w="2082" w:type="dxa"/>
            <w:tcBorders>
              <w:top w:val="single" w:color="auto" w:sz="4" w:space="0"/>
              <w:left w:val="nil"/>
              <w:bottom w:val="single" w:color="auto" w:sz="4" w:space="0"/>
              <w:right w:val="single" w:color="auto" w:sz="4" w:space="0"/>
            </w:tcBorders>
            <w:vAlign w:val="center"/>
          </w:tcPr>
          <w:p>
            <w:pPr>
              <w:keepLines/>
              <w:spacing w:line="360" w:lineRule="auto"/>
              <w:jc w:val="center"/>
              <w:rPr>
                <w:rFonts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采购人书面澄清</w:t>
            </w:r>
          </w:p>
          <w:p>
            <w:pPr>
              <w:keepLines/>
              <w:spacing w:line="360" w:lineRule="auto"/>
              <w:jc w:val="center"/>
              <w:rPr>
                <w:rFonts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的时间</w:t>
            </w:r>
          </w:p>
        </w:tc>
        <w:tc>
          <w:tcPr>
            <w:tcW w:w="6095" w:type="dxa"/>
            <w:tcBorders>
              <w:top w:val="single" w:color="auto" w:sz="4" w:space="0"/>
              <w:left w:val="nil"/>
              <w:bottom w:val="single" w:color="auto" w:sz="4" w:space="0"/>
              <w:right w:val="single" w:color="auto" w:sz="4" w:space="0"/>
            </w:tcBorders>
            <w:vAlign w:val="center"/>
          </w:tcPr>
          <w:p>
            <w:pPr>
              <w:spacing w:line="460" w:lineRule="exact"/>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投标截止15日前。</w:t>
            </w:r>
          </w:p>
        </w:tc>
      </w:tr>
      <w:tr>
        <w:tblPrEx>
          <w:tblLayout w:type="fixed"/>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pPr>
              <w:keepLines/>
              <w:spacing w:line="360" w:lineRule="auto"/>
              <w:jc w:val="center"/>
              <w:rPr>
                <w:rFonts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2.5</w:t>
            </w:r>
          </w:p>
        </w:tc>
        <w:tc>
          <w:tcPr>
            <w:tcW w:w="2082" w:type="dxa"/>
            <w:tcBorders>
              <w:top w:val="single" w:color="auto" w:sz="4" w:space="0"/>
              <w:left w:val="nil"/>
              <w:bottom w:val="single" w:color="auto" w:sz="4" w:space="0"/>
              <w:right w:val="single" w:color="auto" w:sz="4" w:space="0"/>
            </w:tcBorders>
            <w:vAlign w:val="center"/>
          </w:tcPr>
          <w:p>
            <w:pPr>
              <w:keepLines/>
              <w:spacing w:line="360" w:lineRule="auto"/>
              <w:jc w:val="center"/>
              <w:rPr>
                <w:rFonts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投标截止时间</w:t>
            </w:r>
          </w:p>
        </w:tc>
        <w:tc>
          <w:tcPr>
            <w:tcW w:w="6095" w:type="dxa"/>
            <w:tcBorders>
              <w:top w:val="single" w:color="auto" w:sz="4" w:space="0"/>
              <w:left w:val="nil"/>
              <w:bottom w:val="single" w:color="auto" w:sz="4" w:space="0"/>
              <w:right w:val="single" w:color="auto" w:sz="4" w:space="0"/>
            </w:tcBorders>
            <w:vAlign w:val="center"/>
          </w:tcPr>
          <w:p>
            <w:pPr>
              <w:spacing w:line="460" w:lineRule="exact"/>
              <w:rPr>
                <w:rFonts w:ascii="宋体" w:hAnsi="宋体" w:eastAsia="宋体" w:cs="宋体"/>
                <w:color w:val="000000" w:themeColor="text1"/>
                <w:sz w:val="24"/>
                <w:szCs w:val="24"/>
                <w:highlight w:val="none"/>
              </w:rPr>
            </w:pPr>
            <w:r>
              <w:rPr>
                <w:rFonts w:hint="eastAsia" w:ascii="宋体" w:hAnsi="宋体" w:eastAsia="宋体" w:cs="Times New Roman"/>
                <w:color w:val="000000" w:themeColor="text1"/>
                <w:sz w:val="24"/>
                <w:szCs w:val="24"/>
                <w:highlight w:val="none"/>
              </w:rPr>
              <w:t>202</w:t>
            </w:r>
            <w:r>
              <w:rPr>
                <w:rFonts w:hint="eastAsia" w:ascii="宋体" w:hAnsi="宋体" w:eastAsia="宋体" w:cs="Times New Roman"/>
                <w:color w:val="000000" w:themeColor="text1"/>
                <w:sz w:val="24"/>
                <w:szCs w:val="24"/>
                <w:highlight w:val="none"/>
                <w:lang w:val="en-US" w:eastAsia="zh-CN"/>
              </w:rPr>
              <w:t>4</w:t>
            </w:r>
            <w:r>
              <w:rPr>
                <w:rFonts w:hint="eastAsia" w:ascii="宋体" w:hAnsi="宋体" w:eastAsia="宋体" w:cs="Times New Roman"/>
                <w:color w:val="000000" w:themeColor="text1"/>
                <w:sz w:val="24"/>
                <w:szCs w:val="24"/>
                <w:highlight w:val="none"/>
              </w:rPr>
              <w:t>年</w:t>
            </w:r>
            <w:r>
              <w:rPr>
                <w:rFonts w:hint="eastAsia" w:ascii="宋体" w:hAnsi="宋体" w:eastAsia="宋体" w:cs="Times New Roman"/>
                <w:color w:val="000000" w:themeColor="text1"/>
                <w:sz w:val="24"/>
                <w:szCs w:val="24"/>
                <w:highlight w:val="none"/>
                <w:lang w:val="en-US" w:eastAsia="zh-CN"/>
              </w:rPr>
              <w:t>06</w:t>
            </w:r>
            <w:r>
              <w:rPr>
                <w:rFonts w:hint="eastAsia" w:ascii="宋体" w:hAnsi="宋体" w:eastAsia="宋体" w:cs="Times New Roman"/>
                <w:color w:val="000000" w:themeColor="text1"/>
                <w:sz w:val="24"/>
                <w:szCs w:val="24"/>
                <w:highlight w:val="none"/>
              </w:rPr>
              <w:t>月</w:t>
            </w:r>
            <w:r>
              <w:rPr>
                <w:rFonts w:hint="eastAsia" w:ascii="宋体" w:hAnsi="宋体" w:eastAsia="宋体" w:cs="Times New Roman"/>
                <w:color w:val="000000" w:themeColor="text1"/>
                <w:sz w:val="24"/>
                <w:szCs w:val="24"/>
                <w:highlight w:val="none"/>
                <w:lang w:val="en-US" w:eastAsia="zh-CN"/>
              </w:rPr>
              <w:t>19</w:t>
            </w:r>
            <w:r>
              <w:rPr>
                <w:rFonts w:hint="eastAsia" w:ascii="宋体" w:hAnsi="宋体" w:eastAsia="宋体" w:cs="Times New Roman"/>
                <w:color w:val="000000" w:themeColor="text1"/>
                <w:sz w:val="24"/>
                <w:szCs w:val="24"/>
                <w:highlight w:val="none"/>
              </w:rPr>
              <w:t>日08时</w:t>
            </w:r>
            <w:r>
              <w:rPr>
                <w:rFonts w:hint="eastAsia" w:ascii="宋体" w:hAnsi="宋体" w:eastAsia="宋体" w:cs="Times New Roman"/>
                <w:color w:val="000000" w:themeColor="text1"/>
                <w:sz w:val="24"/>
                <w:szCs w:val="24"/>
                <w:highlight w:val="none"/>
                <w:lang w:val="en-US" w:eastAsia="zh-CN"/>
              </w:rPr>
              <w:t>4</w:t>
            </w:r>
            <w:r>
              <w:rPr>
                <w:rFonts w:hint="eastAsia" w:ascii="宋体" w:hAnsi="宋体" w:eastAsia="宋体" w:cs="Times New Roman"/>
                <w:color w:val="000000" w:themeColor="text1"/>
                <w:sz w:val="24"/>
                <w:szCs w:val="24"/>
                <w:highlight w:val="none"/>
              </w:rPr>
              <w:t>0分</w:t>
            </w:r>
            <w:r>
              <w:rPr>
                <w:rFonts w:hint="eastAsia" w:ascii="宋体" w:hAnsi="宋体" w:eastAsia="宋体" w:cs="宋体"/>
                <w:color w:val="000000" w:themeColor="text1"/>
                <w:sz w:val="24"/>
                <w:szCs w:val="24"/>
                <w:highlight w:val="none"/>
              </w:rPr>
              <w:t>。</w:t>
            </w:r>
          </w:p>
        </w:tc>
      </w:tr>
      <w:tr>
        <w:tblPrEx>
          <w:tblLayout w:type="fixed"/>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pPr>
              <w:keepLines/>
              <w:spacing w:line="360" w:lineRule="auto"/>
              <w:jc w:val="center"/>
              <w:rPr>
                <w:rFonts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2.6</w:t>
            </w:r>
          </w:p>
        </w:tc>
        <w:tc>
          <w:tcPr>
            <w:tcW w:w="2082" w:type="dxa"/>
            <w:tcBorders>
              <w:top w:val="single" w:color="auto" w:sz="4" w:space="0"/>
              <w:left w:val="nil"/>
              <w:bottom w:val="single" w:color="auto" w:sz="4" w:space="0"/>
              <w:right w:val="single" w:color="auto" w:sz="4" w:space="0"/>
            </w:tcBorders>
            <w:vAlign w:val="center"/>
          </w:tcPr>
          <w:p>
            <w:pPr>
              <w:keepLines/>
              <w:spacing w:line="360" w:lineRule="auto"/>
              <w:jc w:val="center"/>
              <w:rPr>
                <w:rFonts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投标有效期</w:t>
            </w:r>
          </w:p>
        </w:tc>
        <w:tc>
          <w:tcPr>
            <w:tcW w:w="6095" w:type="dxa"/>
            <w:tcBorders>
              <w:top w:val="single" w:color="auto" w:sz="4" w:space="0"/>
              <w:left w:val="nil"/>
              <w:bottom w:val="single" w:color="auto" w:sz="4" w:space="0"/>
              <w:right w:val="single" w:color="auto" w:sz="4" w:space="0"/>
            </w:tcBorders>
            <w:vAlign w:val="center"/>
          </w:tcPr>
          <w:p>
            <w:pPr>
              <w:spacing w:line="460" w:lineRule="exact"/>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6</w:t>
            </w:r>
            <w:r>
              <w:rPr>
                <w:rFonts w:ascii="宋体" w:hAnsi="宋体" w:eastAsia="宋体" w:cs="宋体"/>
                <w:color w:val="000000" w:themeColor="text1"/>
                <w:sz w:val="24"/>
                <w:szCs w:val="24"/>
                <w:highlight w:val="none"/>
              </w:rPr>
              <w:t>0</w:t>
            </w:r>
            <w:r>
              <w:rPr>
                <w:rFonts w:hint="eastAsia" w:ascii="宋体" w:hAnsi="宋体" w:eastAsia="宋体" w:cs="宋体"/>
                <w:color w:val="000000" w:themeColor="text1"/>
                <w:sz w:val="24"/>
                <w:szCs w:val="24"/>
                <w:highlight w:val="none"/>
              </w:rPr>
              <w:t>日历</w:t>
            </w:r>
            <w:r>
              <w:rPr>
                <w:rFonts w:ascii="宋体" w:hAnsi="宋体" w:eastAsia="宋体" w:cs="宋体"/>
                <w:color w:val="000000" w:themeColor="text1"/>
                <w:sz w:val="24"/>
                <w:szCs w:val="24"/>
                <w:highlight w:val="none"/>
              </w:rPr>
              <w:t>天</w:t>
            </w:r>
          </w:p>
        </w:tc>
      </w:tr>
      <w:tr>
        <w:tblPrEx>
          <w:tblLayout w:type="fixed"/>
          <w:tblCellMar>
            <w:top w:w="0" w:type="dxa"/>
            <w:left w:w="108" w:type="dxa"/>
            <w:bottom w:w="0" w:type="dxa"/>
            <w:right w:w="108" w:type="dxa"/>
          </w:tblCellMar>
        </w:tblPrEx>
        <w:trPr>
          <w:trHeight w:val="1095"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pPr>
              <w:keepLines/>
              <w:spacing w:line="360" w:lineRule="auto"/>
              <w:jc w:val="center"/>
              <w:rPr>
                <w:rFonts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2.7</w:t>
            </w:r>
          </w:p>
        </w:tc>
        <w:tc>
          <w:tcPr>
            <w:tcW w:w="208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宋体"/>
                <w:color w:val="000000" w:themeColor="text1"/>
                <w:kern w:val="0"/>
                <w:sz w:val="24"/>
                <w:szCs w:val="24"/>
                <w:highlight w:val="none"/>
              </w:rPr>
            </w:pPr>
            <w:r>
              <w:rPr>
                <w:rFonts w:hint="eastAsia" w:ascii="宋体" w:hAnsi="宋体" w:eastAsia="宋体" w:cs="宋体"/>
                <w:color w:val="000000" w:themeColor="text1"/>
                <w:sz w:val="24"/>
                <w:szCs w:val="24"/>
                <w:highlight w:val="none"/>
              </w:rPr>
              <w:t>近年完成的类似项目</w:t>
            </w:r>
            <w:r>
              <w:rPr>
                <w:rFonts w:hint="eastAsia" w:ascii="宋体" w:hAnsi="宋体" w:eastAsia="宋体" w:cs="宋体"/>
                <w:color w:val="000000" w:themeColor="text1"/>
                <w:sz w:val="24"/>
                <w:szCs w:val="24"/>
                <w:highlight w:val="none"/>
                <w:lang w:val="en-US" w:eastAsia="zh-CN"/>
              </w:rPr>
              <w:t>业绩</w:t>
            </w:r>
            <w:r>
              <w:rPr>
                <w:rFonts w:hint="eastAsia" w:ascii="宋体" w:hAnsi="宋体" w:eastAsia="宋体" w:cs="宋体"/>
                <w:color w:val="000000" w:themeColor="text1"/>
                <w:sz w:val="24"/>
                <w:szCs w:val="24"/>
                <w:highlight w:val="none"/>
              </w:rPr>
              <w:t>的年份要求</w:t>
            </w:r>
          </w:p>
        </w:tc>
        <w:tc>
          <w:tcPr>
            <w:tcW w:w="6095" w:type="dxa"/>
            <w:tcBorders>
              <w:top w:val="single" w:color="auto" w:sz="4" w:space="0"/>
              <w:left w:val="nil"/>
              <w:bottom w:val="single" w:color="auto" w:sz="4" w:space="0"/>
              <w:right w:val="single" w:color="auto" w:sz="4" w:space="0"/>
            </w:tcBorders>
            <w:vAlign w:val="center"/>
          </w:tcPr>
          <w:p>
            <w:pPr>
              <w:spacing w:line="360" w:lineRule="auto"/>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20</w:t>
            </w:r>
            <w:r>
              <w:rPr>
                <w:rFonts w:hint="eastAsia" w:ascii="宋体" w:hAnsi="宋体" w:eastAsia="宋体" w:cs="宋体"/>
                <w:color w:val="000000" w:themeColor="text1"/>
                <w:sz w:val="24"/>
                <w:szCs w:val="24"/>
                <w:highlight w:val="none"/>
                <w:lang w:val="en-US" w:eastAsia="zh-CN"/>
              </w:rPr>
              <w:t>21</w:t>
            </w:r>
            <w:r>
              <w:rPr>
                <w:rFonts w:hint="eastAsia" w:ascii="宋体" w:hAnsi="宋体" w:eastAsia="宋体" w:cs="宋体"/>
                <w:color w:val="000000" w:themeColor="text1"/>
                <w:sz w:val="24"/>
                <w:szCs w:val="24"/>
                <w:highlight w:val="none"/>
              </w:rPr>
              <w:t>年1月1日以来</w:t>
            </w:r>
          </w:p>
        </w:tc>
      </w:tr>
      <w:tr>
        <w:tblPrEx>
          <w:tblLayout w:type="fixed"/>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pPr>
              <w:keepLines/>
              <w:spacing w:line="360" w:lineRule="auto"/>
              <w:jc w:val="center"/>
              <w:rPr>
                <w:rFonts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2.8</w:t>
            </w:r>
          </w:p>
        </w:tc>
        <w:tc>
          <w:tcPr>
            <w:tcW w:w="2082" w:type="dxa"/>
            <w:tcBorders>
              <w:top w:val="single" w:color="auto" w:sz="4" w:space="0"/>
              <w:left w:val="nil"/>
              <w:bottom w:val="single" w:color="auto" w:sz="4" w:space="0"/>
              <w:right w:val="single" w:color="auto" w:sz="4" w:space="0"/>
            </w:tcBorders>
            <w:vAlign w:val="center"/>
          </w:tcPr>
          <w:p>
            <w:pPr>
              <w:keepLines/>
              <w:spacing w:line="360" w:lineRule="auto"/>
              <w:jc w:val="center"/>
              <w:rPr>
                <w:rFonts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签字或盖章</w:t>
            </w:r>
          </w:p>
          <w:p>
            <w:pPr>
              <w:keepLines/>
              <w:spacing w:line="360" w:lineRule="auto"/>
              <w:jc w:val="center"/>
              <w:rPr>
                <w:rFonts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要求</w:t>
            </w:r>
          </w:p>
        </w:tc>
        <w:tc>
          <w:tcPr>
            <w:tcW w:w="6095" w:type="dxa"/>
            <w:tcBorders>
              <w:top w:val="single" w:color="auto" w:sz="4" w:space="0"/>
              <w:left w:val="nil"/>
              <w:bottom w:val="single" w:color="auto" w:sz="4" w:space="0"/>
              <w:right w:val="single" w:color="auto" w:sz="4" w:space="0"/>
            </w:tcBorders>
            <w:vAlign w:val="center"/>
          </w:tcPr>
          <w:p>
            <w:pPr>
              <w:spacing w:line="360" w:lineRule="exact"/>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1、招标文件中要求法定代表人或授权委托人签字、盖章或签章的，供应商在进行电子化投标文件签章时，以签盖法定代表人电子签章为准。</w:t>
            </w:r>
          </w:p>
          <w:p>
            <w:pPr>
              <w:keepLines/>
              <w:spacing w:line="360" w:lineRule="auto"/>
              <w:jc w:val="left"/>
              <w:rPr>
                <w:rFonts w:ascii="宋体" w:hAnsi="宋体" w:eastAsia="宋体" w:cs="宋体"/>
                <w:color w:val="000000" w:themeColor="text1"/>
                <w:kern w:val="0"/>
                <w:sz w:val="24"/>
                <w:szCs w:val="24"/>
                <w:highlight w:val="none"/>
              </w:rPr>
            </w:pPr>
            <w:r>
              <w:rPr>
                <w:rFonts w:hint="eastAsia" w:ascii="宋体" w:hAnsi="宋体" w:eastAsia="宋体" w:cs="宋体"/>
                <w:color w:val="000000" w:themeColor="text1"/>
                <w:sz w:val="24"/>
                <w:szCs w:val="24"/>
                <w:highlight w:val="none"/>
              </w:rPr>
              <w:t>2、招标文件中要求加盖单位公章的，供应商在进行电子化投标文件盖章时，以加盖供应商的电子印章为准。</w:t>
            </w:r>
          </w:p>
        </w:tc>
      </w:tr>
      <w:tr>
        <w:tblPrEx>
          <w:tblLayout w:type="fixed"/>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pPr>
              <w:keepLines/>
              <w:spacing w:line="360" w:lineRule="auto"/>
              <w:jc w:val="center"/>
              <w:rPr>
                <w:rFonts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2.9</w:t>
            </w:r>
          </w:p>
        </w:tc>
        <w:tc>
          <w:tcPr>
            <w:tcW w:w="2082" w:type="dxa"/>
            <w:tcBorders>
              <w:top w:val="single" w:color="auto" w:sz="4" w:space="0"/>
              <w:left w:val="nil"/>
              <w:bottom w:val="single" w:color="auto" w:sz="4" w:space="0"/>
              <w:right w:val="single" w:color="auto" w:sz="4" w:space="0"/>
            </w:tcBorders>
            <w:vAlign w:val="center"/>
          </w:tcPr>
          <w:p>
            <w:pPr>
              <w:keepLines/>
              <w:spacing w:line="360" w:lineRule="auto"/>
              <w:jc w:val="center"/>
              <w:rPr>
                <w:rFonts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电子化投标文件上传</w:t>
            </w:r>
          </w:p>
        </w:tc>
        <w:tc>
          <w:tcPr>
            <w:tcW w:w="6095" w:type="dxa"/>
            <w:tcBorders>
              <w:top w:val="single" w:color="auto" w:sz="4" w:space="0"/>
              <w:left w:val="nil"/>
              <w:bottom w:val="single" w:color="auto" w:sz="4" w:space="0"/>
              <w:right w:val="single" w:color="auto" w:sz="4" w:space="0"/>
            </w:tcBorders>
            <w:vAlign w:val="center"/>
          </w:tcPr>
          <w:p>
            <w:pPr>
              <w:snapToGrid w:val="0"/>
              <w:spacing w:line="460" w:lineRule="atLeast"/>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供应商所上传的电子化投标文件，应是通过中心投标文件制作系统制作的（投标文件制作工具下载地址：http://t.cn/A6ZvtVob），经过签章和加密后生成的电子版投标文件。其中包含用于投标文件上传的主文件（后缀为.smxtf）和用于应急补救的投标文件备份文件（后缀为.nsmxtf）。</w:t>
            </w:r>
          </w:p>
          <w:p>
            <w:pPr>
              <w:snapToGrid w:val="0"/>
              <w:spacing w:line="460" w:lineRule="atLeast"/>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2、电子化投标文件应在投标截止时间前成功上传至三门峡市公共资源电子化交易系统。至投标截止时间止，仍未上传成功的电子化投标文件将不予接收。</w:t>
            </w:r>
          </w:p>
          <w:p>
            <w:pPr>
              <w:keepLines/>
              <w:spacing w:line="360" w:lineRule="auto"/>
              <w:ind w:firstLine="240" w:firstLineChars="100"/>
              <w:jc w:val="left"/>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注：如按照电子化投标操作教材制作完成的电子化投标文件无法上传的，供应商应在投标截止时间前尽早的联系中心技术人员，以便有充分的时间进行处理。供应商应充分考虑到处理技术问题和上传数据等工作所需的时间问题，投标文件未在投标截止时间前成功上传的，其投标文件不予接收。</w:t>
            </w:r>
          </w:p>
        </w:tc>
      </w:tr>
      <w:tr>
        <w:tblPrEx>
          <w:tblLayout w:type="fixed"/>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pPr>
              <w:keepLines/>
              <w:spacing w:line="360" w:lineRule="auto"/>
              <w:jc w:val="center"/>
              <w:rPr>
                <w:rFonts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3.0</w:t>
            </w:r>
          </w:p>
        </w:tc>
        <w:tc>
          <w:tcPr>
            <w:tcW w:w="2082" w:type="dxa"/>
            <w:tcBorders>
              <w:top w:val="single" w:color="auto" w:sz="4" w:space="0"/>
              <w:left w:val="nil"/>
              <w:bottom w:val="single" w:color="auto" w:sz="4" w:space="0"/>
              <w:right w:val="single" w:color="auto" w:sz="4" w:space="0"/>
            </w:tcBorders>
            <w:vAlign w:val="center"/>
          </w:tcPr>
          <w:p>
            <w:pPr>
              <w:keepLines/>
              <w:spacing w:line="360" w:lineRule="auto"/>
              <w:jc w:val="center"/>
              <w:rPr>
                <w:rFonts w:ascii="宋体" w:hAnsi="宋体" w:eastAsia="宋体" w:cs="宋体"/>
                <w:color w:val="000000" w:themeColor="text1"/>
                <w:kern w:val="0"/>
                <w:sz w:val="24"/>
                <w:szCs w:val="24"/>
                <w:highlight w:val="none"/>
              </w:rPr>
            </w:pPr>
            <w:r>
              <w:rPr>
                <w:rFonts w:hint="eastAsia" w:ascii="宋体" w:hAnsi="宋体"/>
                <w:color w:val="auto"/>
                <w:sz w:val="24"/>
                <w:szCs w:val="24"/>
                <w:highlight w:val="none"/>
              </w:rPr>
              <w:t>近年财务状况的年份要求</w:t>
            </w:r>
          </w:p>
        </w:tc>
        <w:tc>
          <w:tcPr>
            <w:tcW w:w="6095" w:type="dxa"/>
            <w:tcBorders>
              <w:top w:val="single" w:color="auto" w:sz="4" w:space="0"/>
              <w:left w:val="nil"/>
              <w:bottom w:val="single" w:color="auto" w:sz="4" w:space="0"/>
              <w:right w:val="single" w:color="auto" w:sz="4" w:space="0"/>
            </w:tcBorders>
            <w:vAlign w:val="center"/>
          </w:tcPr>
          <w:p>
            <w:pPr>
              <w:keepLines/>
              <w:spacing w:line="360" w:lineRule="auto"/>
              <w:jc w:val="left"/>
              <w:rPr>
                <w:rFonts w:ascii="宋体" w:hAnsi="宋体" w:eastAsia="宋体" w:cs="宋体"/>
                <w:color w:val="000000" w:themeColor="text1"/>
                <w:kern w:val="0"/>
                <w:sz w:val="24"/>
                <w:szCs w:val="24"/>
                <w:highlight w:val="none"/>
              </w:rPr>
            </w:pPr>
            <w:r>
              <w:rPr>
                <w:rFonts w:hint="eastAsia" w:ascii="宋体" w:hAnsi="宋体" w:cs="宋体"/>
                <w:color w:val="auto"/>
                <w:kern w:val="2"/>
                <w:sz w:val="24"/>
                <w:szCs w:val="24"/>
                <w:lang w:val="zh-TW" w:bidi="zh-TW"/>
              </w:rPr>
              <w:t>提供近三年（202</w:t>
            </w:r>
            <w:r>
              <w:rPr>
                <w:rFonts w:hint="eastAsia" w:ascii="宋体" w:hAnsi="宋体" w:cs="宋体"/>
                <w:color w:val="auto"/>
                <w:kern w:val="2"/>
                <w:sz w:val="24"/>
                <w:szCs w:val="24"/>
                <w:lang w:val="en-US" w:eastAsia="zh-CN" w:bidi="zh-TW"/>
              </w:rPr>
              <w:t>1</w:t>
            </w:r>
            <w:r>
              <w:rPr>
                <w:rFonts w:hint="eastAsia" w:ascii="宋体" w:hAnsi="宋体" w:cs="宋体"/>
                <w:color w:val="auto"/>
                <w:kern w:val="2"/>
                <w:sz w:val="24"/>
                <w:szCs w:val="24"/>
                <w:lang w:val="zh-TW" w:bidi="zh-TW"/>
              </w:rPr>
              <w:t>、202</w:t>
            </w:r>
            <w:r>
              <w:rPr>
                <w:rFonts w:hint="eastAsia" w:ascii="宋体" w:hAnsi="宋体" w:cs="宋体"/>
                <w:color w:val="auto"/>
                <w:kern w:val="2"/>
                <w:sz w:val="24"/>
                <w:szCs w:val="24"/>
                <w:lang w:val="en-US" w:eastAsia="zh-CN" w:bidi="zh-TW"/>
              </w:rPr>
              <w:t>2</w:t>
            </w:r>
            <w:r>
              <w:rPr>
                <w:rFonts w:hint="eastAsia" w:ascii="宋体" w:hAnsi="宋体" w:cs="宋体"/>
                <w:color w:val="auto"/>
                <w:kern w:val="2"/>
                <w:sz w:val="24"/>
                <w:szCs w:val="24"/>
                <w:lang w:val="zh-TW" w:bidi="zh-TW"/>
              </w:rPr>
              <w:t>、202</w:t>
            </w:r>
            <w:r>
              <w:rPr>
                <w:rFonts w:hint="eastAsia" w:ascii="宋体" w:hAnsi="宋体" w:cs="宋体"/>
                <w:color w:val="auto"/>
                <w:kern w:val="2"/>
                <w:sz w:val="24"/>
                <w:szCs w:val="24"/>
                <w:lang w:val="en-US" w:eastAsia="zh-CN" w:bidi="zh-TW"/>
              </w:rPr>
              <w:t>3</w:t>
            </w:r>
            <w:r>
              <w:rPr>
                <w:rFonts w:hint="eastAsia" w:ascii="宋体" w:hAnsi="宋体" w:cs="宋体"/>
                <w:color w:val="auto"/>
                <w:kern w:val="2"/>
                <w:sz w:val="24"/>
                <w:szCs w:val="24"/>
                <w:lang w:val="zh-TW" w:bidi="zh-TW"/>
              </w:rPr>
              <w:t>）年度任意一年经审计的财务报告；新成立公司无审计报告应附最新的财务报表说明；</w:t>
            </w:r>
          </w:p>
        </w:tc>
      </w:tr>
      <w:tr>
        <w:tblPrEx>
          <w:tblLayout w:type="fixed"/>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pPr>
              <w:keepLines/>
              <w:spacing w:line="360" w:lineRule="auto"/>
              <w:jc w:val="center"/>
              <w:rPr>
                <w:rFonts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3.1</w:t>
            </w:r>
          </w:p>
        </w:tc>
        <w:tc>
          <w:tcPr>
            <w:tcW w:w="2082" w:type="dxa"/>
            <w:tcBorders>
              <w:top w:val="single" w:color="auto" w:sz="4" w:space="0"/>
              <w:left w:val="nil"/>
              <w:bottom w:val="single" w:color="auto" w:sz="4" w:space="0"/>
              <w:right w:val="single" w:color="auto" w:sz="4" w:space="0"/>
            </w:tcBorders>
            <w:vAlign w:val="center"/>
          </w:tcPr>
          <w:p>
            <w:pPr>
              <w:keepLines/>
              <w:spacing w:line="360" w:lineRule="auto"/>
              <w:jc w:val="center"/>
              <w:rPr>
                <w:rFonts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开标时间和</w:t>
            </w:r>
          </w:p>
          <w:p>
            <w:pPr>
              <w:keepLines/>
              <w:spacing w:line="360" w:lineRule="auto"/>
              <w:jc w:val="center"/>
              <w:rPr>
                <w:rFonts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地点</w:t>
            </w:r>
          </w:p>
        </w:tc>
        <w:tc>
          <w:tcPr>
            <w:tcW w:w="6095" w:type="dxa"/>
            <w:tcBorders>
              <w:top w:val="single" w:color="auto" w:sz="4" w:space="0"/>
              <w:left w:val="nil"/>
              <w:bottom w:val="single" w:color="auto" w:sz="4" w:space="0"/>
              <w:right w:val="single" w:color="auto" w:sz="4" w:space="0"/>
            </w:tcBorders>
            <w:vAlign w:val="center"/>
          </w:tcPr>
          <w:p>
            <w:pPr>
              <w:spacing w:line="460" w:lineRule="exact"/>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开标时间：</w:t>
            </w:r>
            <w:r>
              <w:rPr>
                <w:rFonts w:hint="eastAsia" w:ascii="宋体" w:hAnsi="宋体" w:eastAsia="宋体" w:cs="Times New Roman"/>
                <w:color w:val="000000" w:themeColor="text1"/>
                <w:sz w:val="24"/>
                <w:szCs w:val="24"/>
                <w:highlight w:val="none"/>
              </w:rPr>
              <w:t>202</w:t>
            </w:r>
            <w:r>
              <w:rPr>
                <w:rFonts w:hint="eastAsia" w:ascii="宋体" w:hAnsi="宋体" w:eastAsia="宋体" w:cs="Times New Roman"/>
                <w:color w:val="000000" w:themeColor="text1"/>
                <w:sz w:val="24"/>
                <w:szCs w:val="24"/>
                <w:highlight w:val="none"/>
                <w:lang w:val="en-US" w:eastAsia="zh-CN"/>
              </w:rPr>
              <w:t>4</w:t>
            </w:r>
            <w:r>
              <w:rPr>
                <w:rFonts w:hint="eastAsia" w:ascii="宋体" w:hAnsi="宋体" w:eastAsia="宋体" w:cs="Times New Roman"/>
                <w:color w:val="000000" w:themeColor="text1"/>
                <w:sz w:val="24"/>
                <w:szCs w:val="24"/>
                <w:highlight w:val="none"/>
              </w:rPr>
              <w:t>年</w:t>
            </w:r>
            <w:r>
              <w:rPr>
                <w:rFonts w:hint="eastAsia" w:ascii="宋体" w:hAnsi="宋体" w:eastAsia="宋体" w:cs="Times New Roman"/>
                <w:color w:val="000000" w:themeColor="text1"/>
                <w:sz w:val="24"/>
                <w:szCs w:val="24"/>
                <w:highlight w:val="none"/>
                <w:lang w:val="en-US" w:eastAsia="zh-CN"/>
              </w:rPr>
              <w:t>06</w:t>
            </w:r>
            <w:r>
              <w:rPr>
                <w:rFonts w:hint="eastAsia" w:ascii="宋体" w:hAnsi="宋体" w:eastAsia="宋体" w:cs="Times New Roman"/>
                <w:color w:val="000000" w:themeColor="text1"/>
                <w:sz w:val="24"/>
                <w:szCs w:val="24"/>
                <w:highlight w:val="none"/>
              </w:rPr>
              <w:t>月</w:t>
            </w:r>
            <w:r>
              <w:rPr>
                <w:rFonts w:hint="eastAsia" w:ascii="宋体" w:hAnsi="宋体" w:eastAsia="宋体" w:cs="Times New Roman"/>
                <w:color w:val="000000" w:themeColor="text1"/>
                <w:sz w:val="24"/>
                <w:szCs w:val="24"/>
                <w:highlight w:val="none"/>
                <w:lang w:val="en-US" w:eastAsia="zh-CN"/>
              </w:rPr>
              <w:t>19</w:t>
            </w:r>
            <w:r>
              <w:rPr>
                <w:rFonts w:hint="eastAsia" w:ascii="宋体" w:hAnsi="宋体" w:eastAsia="宋体" w:cs="Times New Roman"/>
                <w:color w:val="000000" w:themeColor="text1"/>
                <w:sz w:val="24"/>
                <w:szCs w:val="24"/>
                <w:highlight w:val="none"/>
              </w:rPr>
              <w:t>日08时</w:t>
            </w:r>
            <w:r>
              <w:rPr>
                <w:rFonts w:hint="eastAsia" w:ascii="宋体" w:hAnsi="宋体" w:eastAsia="宋体" w:cs="Times New Roman"/>
                <w:color w:val="000000" w:themeColor="text1"/>
                <w:sz w:val="24"/>
                <w:szCs w:val="24"/>
                <w:highlight w:val="none"/>
                <w:lang w:val="en-US" w:eastAsia="zh-CN"/>
              </w:rPr>
              <w:t>4</w:t>
            </w:r>
            <w:r>
              <w:rPr>
                <w:rFonts w:hint="eastAsia" w:ascii="宋体" w:hAnsi="宋体" w:eastAsia="宋体" w:cs="Times New Roman"/>
                <w:color w:val="000000" w:themeColor="text1"/>
                <w:sz w:val="24"/>
                <w:szCs w:val="24"/>
                <w:highlight w:val="none"/>
              </w:rPr>
              <w:t>0分</w:t>
            </w:r>
            <w:r>
              <w:rPr>
                <w:rFonts w:hint="eastAsia" w:ascii="宋体" w:hAnsi="宋体" w:eastAsia="宋体" w:cs="宋体"/>
                <w:color w:val="000000" w:themeColor="text1"/>
                <w:sz w:val="24"/>
                <w:szCs w:val="24"/>
                <w:highlight w:val="none"/>
              </w:rPr>
              <w:t>。</w:t>
            </w:r>
          </w:p>
          <w:p>
            <w:pPr>
              <w:spacing w:line="460" w:lineRule="exact"/>
              <w:rPr>
                <w:rFonts w:ascii="宋体" w:hAnsi="宋体" w:eastAsia="宋体" w:cs="宋体"/>
                <w:color w:val="000000" w:themeColor="text1"/>
                <w:kern w:val="0"/>
                <w:sz w:val="24"/>
                <w:szCs w:val="24"/>
                <w:highlight w:val="none"/>
              </w:rPr>
            </w:pPr>
            <w:r>
              <w:rPr>
                <w:rFonts w:hint="eastAsia" w:ascii="宋体" w:hAnsi="宋体" w:eastAsia="宋体" w:cs="Times New Roman"/>
                <w:color w:val="000000" w:themeColor="text1"/>
                <w:sz w:val="24"/>
                <w:szCs w:val="24"/>
                <w:highlight w:val="none"/>
              </w:rPr>
              <w:t>开标地点：卢氏县公共资源交易中心</w:t>
            </w:r>
            <w:r>
              <w:rPr>
                <w:rFonts w:hint="eastAsia" w:ascii="宋体" w:hAnsi="宋体" w:eastAsia="宋体" w:cs="Times New Roman"/>
                <w:color w:val="000000" w:themeColor="text1"/>
                <w:sz w:val="24"/>
                <w:szCs w:val="24"/>
                <w:highlight w:val="none"/>
                <w:lang w:val="en-US" w:eastAsia="zh-CN"/>
              </w:rPr>
              <w:t>四楼</w:t>
            </w:r>
            <w:r>
              <w:rPr>
                <w:rFonts w:hint="eastAsia" w:ascii="宋体" w:hAnsi="宋体" w:eastAsia="宋体" w:cs="Times New Roman"/>
                <w:color w:val="000000" w:themeColor="text1"/>
                <w:sz w:val="24"/>
                <w:szCs w:val="24"/>
                <w:highlight w:val="none"/>
              </w:rPr>
              <w:t>第二开标室</w:t>
            </w:r>
            <w:r>
              <w:rPr>
                <w:rFonts w:hint="eastAsia" w:ascii="宋体" w:hAnsi="宋体" w:eastAsia="宋体" w:cs="宋体"/>
                <w:color w:val="000000" w:themeColor="text1"/>
                <w:kern w:val="0"/>
                <w:sz w:val="24"/>
                <w:szCs w:val="24"/>
                <w:highlight w:val="none"/>
              </w:rPr>
              <w:t>。</w:t>
            </w:r>
          </w:p>
        </w:tc>
      </w:tr>
      <w:tr>
        <w:tblPrEx>
          <w:tblLayout w:type="fixed"/>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pPr>
              <w:keepLines/>
              <w:spacing w:line="360" w:lineRule="auto"/>
              <w:jc w:val="center"/>
              <w:rPr>
                <w:rFonts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3.2</w:t>
            </w:r>
          </w:p>
        </w:tc>
        <w:tc>
          <w:tcPr>
            <w:tcW w:w="2082" w:type="dxa"/>
            <w:tcBorders>
              <w:top w:val="single" w:color="auto" w:sz="4" w:space="0"/>
              <w:left w:val="nil"/>
              <w:bottom w:val="single" w:color="auto" w:sz="4" w:space="0"/>
              <w:right w:val="single" w:color="auto" w:sz="4" w:space="0"/>
            </w:tcBorders>
            <w:vAlign w:val="center"/>
          </w:tcPr>
          <w:p>
            <w:pPr>
              <w:keepLines/>
              <w:spacing w:line="360" w:lineRule="auto"/>
              <w:jc w:val="center"/>
              <w:rPr>
                <w:rFonts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开标顺序</w:t>
            </w:r>
          </w:p>
        </w:tc>
        <w:tc>
          <w:tcPr>
            <w:tcW w:w="6095" w:type="dxa"/>
            <w:tcBorders>
              <w:top w:val="single" w:color="auto" w:sz="4" w:space="0"/>
              <w:left w:val="nil"/>
              <w:bottom w:val="single" w:color="auto" w:sz="4" w:space="0"/>
              <w:right w:val="single" w:color="auto" w:sz="4" w:space="0"/>
            </w:tcBorders>
            <w:vAlign w:val="center"/>
          </w:tcPr>
          <w:p>
            <w:pPr>
              <w:keepLines/>
              <w:spacing w:line="360" w:lineRule="auto"/>
              <w:jc w:val="left"/>
              <w:rPr>
                <w:rFonts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按</w:t>
            </w:r>
            <w:r>
              <w:rPr>
                <w:rFonts w:hint="eastAsia" w:ascii="宋体" w:hAnsi="宋体" w:eastAsia="宋体" w:cs="宋体"/>
                <w:color w:val="000000" w:themeColor="text1"/>
                <w:sz w:val="24"/>
                <w:szCs w:val="24"/>
                <w:highlight w:val="none"/>
              </w:rPr>
              <w:t>电子化</w:t>
            </w:r>
            <w:r>
              <w:rPr>
                <w:rFonts w:hint="eastAsia" w:ascii="宋体" w:hAnsi="宋体" w:eastAsia="宋体" w:cs="宋体"/>
                <w:color w:val="000000" w:themeColor="text1"/>
                <w:kern w:val="0"/>
                <w:sz w:val="24"/>
                <w:szCs w:val="24"/>
                <w:highlight w:val="none"/>
              </w:rPr>
              <w:t>投标文件上传的先后时间顺序开标。</w:t>
            </w:r>
          </w:p>
        </w:tc>
      </w:tr>
      <w:tr>
        <w:tblPrEx>
          <w:tblLayout w:type="fixed"/>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pPr>
              <w:keepLines/>
              <w:spacing w:line="360" w:lineRule="auto"/>
              <w:jc w:val="center"/>
              <w:rPr>
                <w:rFonts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3.3</w:t>
            </w:r>
          </w:p>
        </w:tc>
        <w:tc>
          <w:tcPr>
            <w:tcW w:w="2082" w:type="dxa"/>
            <w:tcBorders>
              <w:top w:val="single" w:color="auto" w:sz="4" w:space="0"/>
              <w:left w:val="nil"/>
              <w:bottom w:val="single" w:color="auto" w:sz="4" w:space="0"/>
              <w:right w:val="single" w:color="auto" w:sz="4" w:space="0"/>
            </w:tcBorders>
            <w:vAlign w:val="center"/>
          </w:tcPr>
          <w:p>
            <w:pPr>
              <w:keepLines/>
              <w:spacing w:line="360" w:lineRule="auto"/>
              <w:jc w:val="center"/>
              <w:rPr>
                <w:rFonts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评标委员会</w:t>
            </w:r>
          </w:p>
          <w:p>
            <w:pPr>
              <w:keepLines/>
              <w:spacing w:line="360" w:lineRule="auto"/>
              <w:jc w:val="center"/>
              <w:rPr>
                <w:rFonts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的组建</w:t>
            </w:r>
          </w:p>
        </w:tc>
        <w:tc>
          <w:tcPr>
            <w:tcW w:w="6095" w:type="dxa"/>
            <w:tcBorders>
              <w:top w:val="single" w:color="auto" w:sz="4" w:space="0"/>
              <w:left w:val="nil"/>
              <w:bottom w:val="single" w:color="auto" w:sz="4" w:space="0"/>
              <w:right w:val="single" w:color="auto" w:sz="4" w:space="0"/>
            </w:tcBorders>
            <w:vAlign w:val="center"/>
          </w:tcPr>
          <w:p>
            <w:pPr>
              <w:keepLines/>
              <w:spacing w:line="360" w:lineRule="auto"/>
              <w:jc w:val="left"/>
              <w:rPr>
                <w:rFonts w:ascii="宋体" w:hAnsi="宋体" w:eastAsia="宋体" w:cs="宋体"/>
                <w:color w:val="000000" w:themeColor="text1"/>
                <w:kern w:val="0"/>
                <w:sz w:val="24"/>
                <w:szCs w:val="24"/>
                <w:highlight w:val="none"/>
              </w:rPr>
            </w:pPr>
            <w:r>
              <w:rPr>
                <w:rFonts w:hint="eastAsia" w:ascii="宋体" w:hAnsi="宋体" w:eastAsia="宋体" w:cs="宋体"/>
                <w:color w:val="000000" w:themeColor="text1"/>
                <w:sz w:val="24"/>
                <w:szCs w:val="24"/>
                <w:highlight w:val="none"/>
              </w:rPr>
              <w:t>评标委员会成员为5人，采购人代表1人，评审专家4人</w:t>
            </w:r>
            <w:r>
              <w:rPr>
                <w:rFonts w:hint="eastAsia" w:ascii="宋体" w:hAnsi="宋体" w:eastAsia="宋体" w:cs="宋体"/>
                <w:color w:val="000000" w:themeColor="text1"/>
                <w:sz w:val="24"/>
                <w:szCs w:val="24"/>
                <w:highlight w:val="none"/>
                <w:lang w:eastAsia="zh-CN"/>
              </w:rPr>
              <w:t>，</w:t>
            </w:r>
            <w:r>
              <w:rPr>
                <w:rFonts w:hint="eastAsia" w:ascii="宋体" w:hAnsi="宋体" w:eastAsia="宋体" w:cs="宋体"/>
                <w:color w:val="000000" w:themeColor="text1"/>
                <w:sz w:val="24"/>
                <w:szCs w:val="24"/>
                <w:highlight w:val="none"/>
              </w:rPr>
              <w:t>从三门峡市公共资源交易中心评标专家库中随机抽取。</w:t>
            </w:r>
          </w:p>
        </w:tc>
      </w:tr>
      <w:tr>
        <w:tblPrEx>
          <w:tblLayout w:type="fixed"/>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pPr>
              <w:keepLines/>
              <w:spacing w:line="360" w:lineRule="auto"/>
              <w:jc w:val="center"/>
              <w:rPr>
                <w:rFonts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3.4</w:t>
            </w:r>
          </w:p>
        </w:tc>
        <w:tc>
          <w:tcPr>
            <w:tcW w:w="2082" w:type="dxa"/>
            <w:tcBorders>
              <w:top w:val="single" w:color="auto" w:sz="4" w:space="0"/>
              <w:left w:val="nil"/>
              <w:bottom w:val="single" w:color="auto" w:sz="4" w:space="0"/>
              <w:right w:val="single" w:color="auto" w:sz="4" w:space="0"/>
            </w:tcBorders>
            <w:vAlign w:val="center"/>
          </w:tcPr>
          <w:p>
            <w:pPr>
              <w:keepLines/>
              <w:spacing w:line="360" w:lineRule="auto"/>
              <w:jc w:val="center"/>
              <w:rPr>
                <w:rFonts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是否授权评标委员会确定中标供应商</w:t>
            </w:r>
          </w:p>
        </w:tc>
        <w:tc>
          <w:tcPr>
            <w:tcW w:w="6095" w:type="dxa"/>
            <w:tcBorders>
              <w:top w:val="single" w:color="auto" w:sz="4" w:space="0"/>
              <w:left w:val="nil"/>
              <w:bottom w:val="single" w:color="auto" w:sz="4" w:space="0"/>
              <w:right w:val="single" w:color="auto" w:sz="4" w:space="0"/>
            </w:tcBorders>
            <w:vAlign w:val="center"/>
          </w:tcPr>
          <w:p>
            <w:pPr>
              <w:keepLines/>
              <w:spacing w:line="360" w:lineRule="auto"/>
              <w:jc w:val="left"/>
              <w:rPr>
                <w:rFonts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否，</w:t>
            </w:r>
            <w:r>
              <w:rPr>
                <w:rFonts w:ascii="宋体" w:hAnsi="宋体" w:eastAsia="宋体" w:cs="宋体"/>
                <w:color w:val="000000" w:themeColor="text1"/>
                <w:kern w:val="0"/>
                <w:sz w:val="24"/>
                <w:szCs w:val="24"/>
                <w:highlight w:val="none"/>
              </w:rPr>
              <w:t>推荐三家</w:t>
            </w:r>
            <w:r>
              <w:rPr>
                <w:rFonts w:hint="eastAsia" w:ascii="宋体" w:hAnsi="宋体" w:eastAsia="宋体" w:cs="宋体"/>
                <w:color w:val="000000" w:themeColor="text1"/>
                <w:kern w:val="0"/>
                <w:sz w:val="24"/>
                <w:szCs w:val="24"/>
                <w:highlight w:val="none"/>
              </w:rPr>
              <w:t>。</w:t>
            </w:r>
          </w:p>
        </w:tc>
      </w:tr>
      <w:tr>
        <w:tblPrEx>
          <w:tblLayout w:type="fixed"/>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pPr>
              <w:keepLines/>
              <w:spacing w:line="360" w:lineRule="auto"/>
              <w:jc w:val="center"/>
              <w:rPr>
                <w:rFonts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3.5</w:t>
            </w:r>
          </w:p>
        </w:tc>
        <w:tc>
          <w:tcPr>
            <w:tcW w:w="2082" w:type="dxa"/>
            <w:tcBorders>
              <w:top w:val="single" w:color="auto" w:sz="4" w:space="0"/>
              <w:left w:val="nil"/>
              <w:bottom w:val="single" w:color="auto" w:sz="4" w:space="0"/>
              <w:right w:val="single" w:color="auto" w:sz="4" w:space="0"/>
            </w:tcBorders>
            <w:vAlign w:val="center"/>
          </w:tcPr>
          <w:p>
            <w:pPr>
              <w:keepLines/>
              <w:spacing w:line="360" w:lineRule="auto"/>
              <w:jc w:val="center"/>
              <w:rPr>
                <w:rFonts w:ascii="宋体" w:hAnsi="宋体" w:eastAsia="宋体" w:cs="宋体"/>
                <w:color w:val="000000" w:themeColor="text1"/>
                <w:kern w:val="0"/>
                <w:sz w:val="24"/>
                <w:szCs w:val="24"/>
                <w:highlight w:val="none"/>
              </w:rPr>
            </w:pPr>
            <w:r>
              <w:rPr>
                <w:rFonts w:hint="eastAsia" w:ascii="宋体" w:hAnsi="宋体" w:eastAsia="宋体" w:cs="宋体"/>
                <w:color w:val="000000" w:themeColor="text1"/>
                <w:sz w:val="24"/>
                <w:szCs w:val="24"/>
                <w:highlight w:val="none"/>
              </w:rPr>
              <w:t>付款方式</w:t>
            </w:r>
          </w:p>
        </w:tc>
        <w:tc>
          <w:tcPr>
            <w:tcW w:w="6095" w:type="dxa"/>
            <w:tcBorders>
              <w:top w:val="single" w:color="auto" w:sz="4" w:space="0"/>
              <w:left w:val="nil"/>
              <w:bottom w:val="single" w:color="auto" w:sz="4" w:space="0"/>
              <w:right w:val="single" w:color="auto" w:sz="4" w:space="0"/>
            </w:tcBorders>
            <w:vAlign w:val="center"/>
          </w:tcPr>
          <w:p>
            <w:pPr>
              <w:keepLines/>
              <w:spacing w:line="360" w:lineRule="auto"/>
              <w:jc w:val="left"/>
              <w:rPr>
                <w:rFonts w:ascii="宋体" w:hAnsi="宋体" w:eastAsia="宋体" w:cs="宋体"/>
                <w:color w:val="000000" w:themeColor="text1"/>
                <w:kern w:val="0"/>
                <w:sz w:val="24"/>
                <w:szCs w:val="24"/>
                <w:highlight w:val="none"/>
              </w:rPr>
            </w:pPr>
            <w:r>
              <w:rPr>
                <w:rFonts w:hint="eastAsia" w:ascii="宋体" w:hAnsi="宋体" w:cs="宋体"/>
                <w:color w:val="auto"/>
                <w:spacing w:val="6"/>
                <w:kern w:val="2"/>
                <w:sz w:val="24"/>
                <w:szCs w:val="24"/>
              </w:rPr>
              <w:t>按财政资金管理办法支付</w:t>
            </w:r>
            <w:r>
              <w:rPr>
                <w:rFonts w:hint="eastAsia" w:ascii="宋体" w:hAnsi="宋体" w:cs="宋体"/>
                <w:color w:val="auto"/>
                <w:spacing w:val="6"/>
                <w:kern w:val="2"/>
                <w:sz w:val="24"/>
                <w:szCs w:val="24"/>
                <w:lang w:eastAsia="zh-CN"/>
              </w:rPr>
              <w:t>。</w:t>
            </w:r>
          </w:p>
        </w:tc>
      </w:tr>
      <w:tr>
        <w:tblPrEx>
          <w:tblLayout w:type="fixed"/>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pPr>
              <w:keepLines/>
              <w:spacing w:line="360" w:lineRule="auto"/>
              <w:jc w:val="center"/>
              <w:rPr>
                <w:rFonts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3.6</w:t>
            </w:r>
          </w:p>
        </w:tc>
        <w:tc>
          <w:tcPr>
            <w:tcW w:w="2082" w:type="dxa"/>
            <w:tcBorders>
              <w:top w:val="single" w:color="auto" w:sz="4" w:space="0"/>
              <w:left w:val="nil"/>
              <w:bottom w:val="single" w:color="auto" w:sz="4" w:space="0"/>
              <w:right w:val="single" w:color="auto" w:sz="4" w:space="0"/>
            </w:tcBorders>
            <w:vAlign w:val="center"/>
          </w:tcPr>
          <w:p>
            <w:pPr>
              <w:keepLines/>
              <w:spacing w:line="360" w:lineRule="auto"/>
              <w:jc w:val="center"/>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履约保证金</w:t>
            </w:r>
          </w:p>
          <w:p>
            <w:pPr>
              <w:keepLines/>
              <w:spacing w:line="360" w:lineRule="auto"/>
              <w:jc w:val="center"/>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及质量保证金</w:t>
            </w:r>
          </w:p>
        </w:tc>
        <w:tc>
          <w:tcPr>
            <w:tcW w:w="6095" w:type="dxa"/>
            <w:tcBorders>
              <w:top w:val="single" w:color="auto" w:sz="4" w:space="0"/>
              <w:left w:val="nil"/>
              <w:bottom w:val="single" w:color="auto" w:sz="4" w:space="0"/>
              <w:right w:val="single" w:color="auto" w:sz="4" w:space="0"/>
            </w:tcBorders>
            <w:vAlign w:val="center"/>
          </w:tcPr>
          <w:p>
            <w:pPr>
              <w:spacing w:line="460" w:lineRule="exact"/>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无</w:t>
            </w:r>
          </w:p>
        </w:tc>
      </w:tr>
      <w:tr>
        <w:tblPrEx>
          <w:tblLayout w:type="fixed"/>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pPr>
              <w:keepLines/>
              <w:spacing w:line="360" w:lineRule="auto"/>
              <w:jc w:val="center"/>
              <w:rPr>
                <w:rFonts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3.7</w:t>
            </w:r>
          </w:p>
        </w:tc>
        <w:tc>
          <w:tcPr>
            <w:tcW w:w="2082" w:type="dxa"/>
            <w:tcBorders>
              <w:top w:val="single" w:color="auto" w:sz="4" w:space="0"/>
              <w:left w:val="nil"/>
              <w:bottom w:val="single" w:color="auto" w:sz="4" w:space="0"/>
              <w:right w:val="single" w:color="auto" w:sz="4" w:space="0"/>
            </w:tcBorders>
            <w:vAlign w:val="center"/>
          </w:tcPr>
          <w:p>
            <w:pPr>
              <w:keepLines/>
              <w:spacing w:line="360" w:lineRule="auto"/>
              <w:jc w:val="center"/>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无效标条件</w:t>
            </w:r>
          </w:p>
        </w:tc>
        <w:tc>
          <w:tcPr>
            <w:tcW w:w="6095" w:type="dxa"/>
            <w:tcBorders>
              <w:top w:val="single" w:color="auto" w:sz="4" w:space="0"/>
              <w:left w:val="nil"/>
              <w:bottom w:val="single" w:color="auto" w:sz="4" w:space="0"/>
              <w:right w:val="single" w:color="auto" w:sz="4" w:space="0"/>
            </w:tcBorders>
            <w:vAlign w:val="center"/>
          </w:tcPr>
          <w:p>
            <w:pPr>
              <w:spacing w:line="460" w:lineRule="exact"/>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（1）电子化投标文件附有采购人不能接受的条件的；</w:t>
            </w:r>
          </w:p>
          <w:p>
            <w:pPr>
              <w:spacing w:line="460" w:lineRule="exact"/>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（2）投标报价高于招标文件中采购预算的；</w:t>
            </w:r>
          </w:p>
          <w:p>
            <w:pPr>
              <w:spacing w:line="460" w:lineRule="exact"/>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（3）以他人的名义投标、串通投标、以行贿手段谋取中标或者以其他弄虚作假方式投标的；</w:t>
            </w:r>
          </w:p>
          <w:p>
            <w:pPr>
              <w:spacing w:line="360" w:lineRule="auto"/>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（4）采取不正当手段谋取中标的。</w:t>
            </w:r>
          </w:p>
        </w:tc>
      </w:tr>
      <w:tr>
        <w:tblPrEx>
          <w:tblLayout w:type="fixed"/>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pPr>
              <w:keepLines/>
              <w:spacing w:line="360" w:lineRule="auto"/>
              <w:jc w:val="center"/>
              <w:rPr>
                <w:rFonts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3.8</w:t>
            </w:r>
          </w:p>
        </w:tc>
        <w:tc>
          <w:tcPr>
            <w:tcW w:w="2082" w:type="dxa"/>
            <w:tcBorders>
              <w:top w:val="single" w:color="auto" w:sz="4" w:space="0"/>
              <w:left w:val="nil"/>
              <w:bottom w:val="single" w:color="auto" w:sz="4" w:space="0"/>
              <w:right w:val="single" w:color="auto" w:sz="4" w:space="0"/>
            </w:tcBorders>
            <w:vAlign w:val="center"/>
          </w:tcPr>
          <w:p>
            <w:pPr>
              <w:keepLines/>
              <w:spacing w:line="360" w:lineRule="auto"/>
              <w:jc w:val="center"/>
              <w:rPr>
                <w:rFonts w:ascii="宋体" w:hAnsi="宋体" w:eastAsia="宋体" w:cs="宋体"/>
                <w:color w:val="000000" w:themeColor="text1"/>
                <w:kern w:val="0"/>
                <w:sz w:val="24"/>
                <w:szCs w:val="24"/>
                <w:highlight w:val="none"/>
              </w:rPr>
            </w:pPr>
            <w:r>
              <w:rPr>
                <w:rFonts w:hint="eastAsia" w:ascii="宋体" w:hAnsi="宋体" w:eastAsia="宋体" w:cs="宋体"/>
                <w:color w:val="000000" w:themeColor="text1"/>
                <w:sz w:val="24"/>
                <w:szCs w:val="21"/>
                <w:highlight w:val="none"/>
              </w:rPr>
              <w:t>招标文件费及招标</w:t>
            </w:r>
            <w:r>
              <w:rPr>
                <w:rFonts w:hint="eastAsia" w:ascii="宋体" w:hAnsi="宋体" w:eastAsia="宋体" w:cs="宋体"/>
                <w:color w:val="000000" w:themeColor="text1"/>
                <w:kern w:val="0"/>
                <w:sz w:val="24"/>
                <w:szCs w:val="24"/>
                <w:highlight w:val="none"/>
              </w:rPr>
              <w:t>代理费</w:t>
            </w:r>
          </w:p>
        </w:tc>
        <w:tc>
          <w:tcPr>
            <w:tcW w:w="6095" w:type="dxa"/>
            <w:tcBorders>
              <w:top w:val="single" w:color="auto" w:sz="4" w:space="0"/>
              <w:left w:val="nil"/>
              <w:bottom w:val="single" w:color="auto" w:sz="4" w:space="0"/>
              <w:right w:val="single" w:color="auto" w:sz="4" w:space="0"/>
            </w:tcBorders>
            <w:vAlign w:val="center"/>
          </w:tcPr>
          <w:p>
            <w:pPr>
              <w:keepLines/>
              <w:spacing w:line="360" w:lineRule="auto"/>
              <w:jc w:val="left"/>
              <w:rPr>
                <w:rFonts w:ascii="宋体" w:hAnsi="宋体" w:eastAsia="宋体" w:cs="Times New Roman"/>
                <w:color w:val="000000" w:themeColor="text1"/>
                <w:sz w:val="24"/>
                <w:szCs w:val="24"/>
                <w:highlight w:val="none"/>
              </w:rPr>
            </w:pPr>
            <w:r>
              <w:rPr>
                <w:rFonts w:hint="eastAsia" w:ascii="宋体" w:hAnsi="宋体" w:eastAsia="宋体" w:cs="宋体"/>
                <w:color w:val="000000" w:themeColor="text1"/>
                <w:sz w:val="24"/>
                <w:szCs w:val="21"/>
                <w:highlight w:val="none"/>
              </w:rPr>
              <w:t>1、本项目</w:t>
            </w:r>
            <w:r>
              <w:rPr>
                <w:rFonts w:ascii="宋体" w:hAnsi="宋体" w:eastAsia="宋体" w:cs="宋体"/>
                <w:color w:val="000000" w:themeColor="text1"/>
                <w:sz w:val="24"/>
                <w:szCs w:val="21"/>
                <w:highlight w:val="none"/>
              </w:rPr>
              <w:t>为全电子招标，不在收取招标文件费</w:t>
            </w:r>
            <w:r>
              <w:rPr>
                <w:rFonts w:hint="eastAsia" w:ascii="宋体" w:hAnsi="宋体" w:eastAsia="宋体" w:cs="Times New Roman"/>
                <w:color w:val="000000" w:themeColor="text1"/>
                <w:sz w:val="24"/>
                <w:szCs w:val="24"/>
                <w:highlight w:val="none"/>
              </w:rPr>
              <w:t>。</w:t>
            </w:r>
          </w:p>
          <w:p>
            <w:pPr>
              <w:keepLines/>
              <w:spacing w:line="360" w:lineRule="auto"/>
              <w:jc w:val="left"/>
              <w:rPr>
                <w:rFonts w:ascii="宋体" w:hAnsi="宋体" w:eastAsia="宋体" w:cs="宋体"/>
                <w:color w:val="000000" w:themeColor="text1"/>
                <w:sz w:val="24"/>
                <w:szCs w:val="24"/>
                <w:highlight w:val="none"/>
              </w:rPr>
            </w:pPr>
            <w:r>
              <w:rPr>
                <w:rFonts w:hint="eastAsia" w:ascii="宋体" w:hAnsi="宋体" w:eastAsia="宋体" w:cs="Times New Roman"/>
                <w:color w:val="000000" w:themeColor="text1"/>
                <w:sz w:val="24"/>
                <w:szCs w:val="24"/>
                <w:highlight w:val="none"/>
              </w:rPr>
              <w:t>2、</w:t>
            </w:r>
            <w:r>
              <w:rPr>
                <w:rFonts w:hint="eastAsia" w:asciiTheme="minorEastAsia" w:hAnsiTheme="minorEastAsia" w:eastAsiaTheme="minorEastAsia" w:cstheme="minorEastAsia"/>
                <w:color w:val="000000" w:themeColor="text1"/>
                <w:sz w:val="24"/>
                <w:szCs w:val="24"/>
              </w:rPr>
              <w:t>招标代理服务收费参照豫招协[2023]002号河南省招标投标协会关于印发《河南省招标代理服务收费指导意见》规定的收费标准收取中标服务费，招标代理服务费及其他所有费用由中标人支付；</w:t>
            </w:r>
          </w:p>
        </w:tc>
      </w:tr>
      <w:tr>
        <w:tblPrEx>
          <w:tblLayout w:type="fixed"/>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pPr>
              <w:keepLines/>
              <w:spacing w:line="360" w:lineRule="auto"/>
              <w:jc w:val="center"/>
              <w:rPr>
                <w:rFonts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3.9</w:t>
            </w:r>
          </w:p>
        </w:tc>
        <w:tc>
          <w:tcPr>
            <w:tcW w:w="2082" w:type="dxa"/>
            <w:tcBorders>
              <w:top w:val="single" w:color="auto" w:sz="4" w:space="0"/>
              <w:left w:val="nil"/>
              <w:bottom w:val="single" w:color="auto" w:sz="4" w:space="0"/>
              <w:right w:val="single" w:color="auto" w:sz="4" w:space="0"/>
            </w:tcBorders>
            <w:vAlign w:val="center"/>
          </w:tcPr>
          <w:p>
            <w:pPr>
              <w:keepLines/>
              <w:spacing w:line="360" w:lineRule="auto"/>
              <w:jc w:val="center"/>
              <w:rPr>
                <w:rFonts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采购预算</w:t>
            </w:r>
          </w:p>
        </w:tc>
        <w:tc>
          <w:tcPr>
            <w:tcW w:w="6095" w:type="dxa"/>
            <w:tcBorders>
              <w:top w:val="single" w:color="auto" w:sz="4" w:space="0"/>
              <w:left w:val="nil"/>
              <w:bottom w:val="single" w:color="auto" w:sz="4" w:space="0"/>
              <w:right w:val="single" w:color="auto" w:sz="4" w:space="0"/>
            </w:tcBorders>
            <w:vAlign w:val="center"/>
          </w:tcPr>
          <w:p>
            <w:pPr>
              <w:keepLines/>
              <w:spacing w:line="360" w:lineRule="auto"/>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rPr>
              <w:t>本项目采购预算金额:</w:t>
            </w:r>
            <w:r>
              <w:rPr>
                <w:rFonts w:hint="eastAsia" w:ascii="宋体" w:hAnsi="宋体" w:eastAsia="宋体" w:cs="宋体"/>
                <w:color w:val="000000" w:themeColor="text1"/>
                <w:sz w:val="24"/>
                <w:szCs w:val="24"/>
                <w:highlight w:val="none"/>
                <w:lang w:val="en-US" w:eastAsia="zh-CN"/>
              </w:rPr>
              <w:t>2151000.00</w:t>
            </w:r>
            <w:r>
              <w:rPr>
                <w:rFonts w:hint="eastAsia" w:ascii="宋体" w:hAnsi="宋体" w:eastAsia="宋体" w:cs="宋体"/>
                <w:color w:val="000000" w:themeColor="text1"/>
                <w:sz w:val="24"/>
                <w:szCs w:val="24"/>
                <w:highlight w:val="none"/>
              </w:rPr>
              <w:t>元</w:t>
            </w:r>
            <w:r>
              <w:rPr>
                <w:rFonts w:hint="eastAsia" w:ascii="宋体" w:hAnsi="宋体" w:eastAsia="宋体" w:cs="宋体"/>
                <w:color w:val="000000" w:themeColor="text1"/>
                <w:sz w:val="24"/>
                <w:szCs w:val="24"/>
                <w:highlight w:val="none"/>
                <w:lang w:eastAsia="zh-CN"/>
              </w:rPr>
              <w:t>，</w:t>
            </w:r>
            <w:r>
              <w:rPr>
                <w:rFonts w:hint="eastAsia" w:ascii="宋体" w:hAnsi="宋体" w:eastAsia="宋体" w:cs="宋体"/>
                <w:color w:val="000000" w:themeColor="text1"/>
                <w:sz w:val="24"/>
                <w:szCs w:val="24"/>
                <w:highlight w:val="none"/>
                <w:lang w:val="en-US" w:eastAsia="zh-CN"/>
              </w:rPr>
              <w:t>其中管理费每人每月270元</w:t>
            </w:r>
          </w:p>
          <w:p>
            <w:pPr>
              <w:keepLines/>
              <w:spacing w:line="360" w:lineRule="auto"/>
              <w:rPr>
                <w:rFonts w:ascii="宋体" w:hAnsi="宋体" w:eastAsia="宋体" w:cs="宋体"/>
                <w:color w:val="000000" w:themeColor="text1"/>
                <w:sz w:val="24"/>
                <w:szCs w:val="24"/>
                <w:highlight w:val="none"/>
              </w:rPr>
            </w:pPr>
            <w:r>
              <w:rPr>
                <w:rFonts w:ascii="宋体" w:hAnsi="宋体" w:eastAsia="宋体" w:cs="Times New Roman"/>
                <w:color w:val="000000" w:themeColor="text1"/>
                <w:sz w:val="24"/>
                <w:szCs w:val="24"/>
                <w:highlight w:val="none"/>
              </w:rPr>
              <w:t>预算金额为约束供应商报价的上限，超过预算金额</w:t>
            </w:r>
            <w:r>
              <w:rPr>
                <w:rFonts w:hint="eastAsia" w:ascii="宋体" w:hAnsi="宋体" w:eastAsia="宋体" w:cs="Times New Roman"/>
                <w:color w:val="000000" w:themeColor="text1"/>
                <w:sz w:val="24"/>
                <w:szCs w:val="24"/>
                <w:highlight w:val="none"/>
                <w:lang w:val="en-US" w:eastAsia="zh-CN"/>
              </w:rPr>
              <w:t>及管理费</w:t>
            </w:r>
            <w:r>
              <w:rPr>
                <w:rFonts w:ascii="宋体" w:hAnsi="宋体" w:eastAsia="宋体" w:cs="Times New Roman"/>
                <w:color w:val="000000" w:themeColor="text1"/>
                <w:sz w:val="24"/>
                <w:szCs w:val="24"/>
                <w:highlight w:val="none"/>
              </w:rPr>
              <w:t>的报价将被拒绝。</w:t>
            </w:r>
          </w:p>
        </w:tc>
      </w:tr>
      <w:tr>
        <w:tblPrEx>
          <w:tblLayout w:type="fixed"/>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pPr>
              <w:keepLines/>
              <w:spacing w:line="360" w:lineRule="auto"/>
              <w:ind w:firstLine="120" w:firstLineChars="50"/>
              <w:jc w:val="left"/>
              <w:rPr>
                <w:rFonts w:hint="eastAsia" w:ascii="宋体" w:hAnsi="宋体" w:eastAsia="宋体" w:cs="宋体"/>
                <w:color w:val="000000" w:themeColor="text1"/>
                <w:kern w:val="0"/>
                <w:sz w:val="24"/>
                <w:szCs w:val="24"/>
                <w:highlight w:val="none"/>
                <w:lang w:eastAsia="zh-CN"/>
              </w:rPr>
            </w:pPr>
            <w:r>
              <w:rPr>
                <w:rFonts w:hint="eastAsia" w:ascii="宋体" w:hAnsi="宋体" w:eastAsia="宋体" w:cs="宋体"/>
                <w:color w:val="000000" w:themeColor="text1"/>
                <w:kern w:val="0"/>
                <w:sz w:val="24"/>
                <w:szCs w:val="24"/>
                <w:highlight w:val="none"/>
              </w:rPr>
              <w:t>4.</w:t>
            </w:r>
            <w:r>
              <w:rPr>
                <w:rFonts w:hint="eastAsia" w:ascii="宋体" w:hAnsi="宋体" w:eastAsia="宋体" w:cs="宋体"/>
                <w:color w:val="000000" w:themeColor="text1"/>
                <w:kern w:val="0"/>
                <w:sz w:val="24"/>
                <w:szCs w:val="24"/>
                <w:highlight w:val="none"/>
                <w:lang w:val="en-US" w:eastAsia="zh-CN"/>
              </w:rPr>
              <w:t>0</w:t>
            </w:r>
          </w:p>
        </w:tc>
        <w:tc>
          <w:tcPr>
            <w:tcW w:w="2082" w:type="dxa"/>
            <w:tcBorders>
              <w:top w:val="single" w:color="auto" w:sz="4" w:space="0"/>
              <w:left w:val="nil"/>
              <w:bottom w:val="single" w:color="auto" w:sz="4" w:space="0"/>
              <w:right w:val="single" w:color="auto" w:sz="4" w:space="0"/>
            </w:tcBorders>
            <w:vAlign w:val="center"/>
          </w:tcPr>
          <w:p>
            <w:pPr>
              <w:keepLines/>
              <w:spacing w:line="360" w:lineRule="auto"/>
              <w:jc w:val="center"/>
              <w:rPr>
                <w:rFonts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电子化交易</w:t>
            </w:r>
          </w:p>
          <w:p>
            <w:pPr>
              <w:keepLines/>
              <w:spacing w:line="360" w:lineRule="auto"/>
              <w:jc w:val="center"/>
              <w:rPr>
                <w:rFonts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注意事项</w:t>
            </w:r>
          </w:p>
        </w:tc>
        <w:tc>
          <w:tcPr>
            <w:tcW w:w="6095" w:type="dxa"/>
            <w:tcBorders>
              <w:top w:val="single" w:color="auto" w:sz="4" w:space="0"/>
              <w:left w:val="nil"/>
              <w:bottom w:val="single" w:color="auto" w:sz="4" w:space="0"/>
              <w:right w:val="single" w:color="auto" w:sz="4" w:space="0"/>
            </w:tcBorders>
            <w:vAlign w:val="center"/>
          </w:tcPr>
          <w:p>
            <w:pPr>
              <w:wordWrap/>
              <w:topLinePunct w:val="0"/>
              <w:spacing w:line="240" w:lineRule="auto"/>
              <w:rPr>
                <w:rFonts w:hint="eastAsia" w:ascii="宋体" w:hAnsi="宋体" w:eastAsia="宋体" w:cs="宋体"/>
                <w:b w:val="0"/>
                <w:bCs w:val="0"/>
                <w:color w:val="000000" w:themeColor="text1"/>
                <w:kern w:val="0"/>
                <w:sz w:val="24"/>
                <w:szCs w:val="24"/>
                <w:highlight w:val="none"/>
              </w:rPr>
            </w:pPr>
            <w:r>
              <w:rPr>
                <w:rFonts w:hint="eastAsia" w:ascii="宋体" w:hAnsi="宋体" w:eastAsia="宋体" w:cs="宋体"/>
                <w:b w:val="0"/>
                <w:bCs w:val="0"/>
                <w:color w:val="000000" w:themeColor="text1"/>
                <w:kern w:val="0"/>
                <w:sz w:val="24"/>
                <w:szCs w:val="24"/>
                <w:highlight w:val="none"/>
              </w:rPr>
              <w:t>具体要求：本项目为电子化、无纸化交易项目，响应文件是</w:t>
            </w:r>
            <w:r>
              <w:rPr>
                <w:rFonts w:hint="eastAsia" w:ascii="宋体" w:hAnsi="宋体" w:cs="宋体"/>
                <w:b w:val="0"/>
                <w:bCs w:val="0"/>
                <w:color w:val="000000" w:themeColor="text1"/>
                <w:kern w:val="0"/>
                <w:sz w:val="24"/>
                <w:szCs w:val="24"/>
                <w:highlight w:val="none"/>
                <w:lang w:eastAsia="zh-CN"/>
              </w:rPr>
              <w:t>响应人</w:t>
            </w:r>
            <w:r>
              <w:rPr>
                <w:rFonts w:hint="eastAsia" w:ascii="宋体" w:hAnsi="宋体" w:eastAsia="宋体" w:cs="宋体"/>
                <w:b w:val="0"/>
                <w:bCs w:val="0"/>
                <w:color w:val="000000" w:themeColor="text1"/>
                <w:kern w:val="0"/>
                <w:sz w:val="24"/>
                <w:szCs w:val="24"/>
                <w:highlight w:val="none"/>
              </w:rPr>
              <w:t>、</w:t>
            </w:r>
            <w:r>
              <w:rPr>
                <w:rFonts w:hint="eastAsia" w:ascii="宋体" w:hAnsi="宋体" w:cs="宋体"/>
                <w:b w:val="0"/>
                <w:bCs w:val="0"/>
                <w:color w:val="000000" w:themeColor="text1"/>
                <w:kern w:val="0"/>
                <w:sz w:val="24"/>
                <w:szCs w:val="24"/>
                <w:highlight w:val="none"/>
                <w:lang w:eastAsia="zh-CN"/>
              </w:rPr>
              <w:t>响应人</w:t>
            </w:r>
            <w:r>
              <w:rPr>
                <w:rFonts w:hint="eastAsia" w:ascii="宋体" w:hAnsi="宋体" w:eastAsia="宋体" w:cs="宋体"/>
                <w:b w:val="0"/>
                <w:bCs w:val="0"/>
                <w:color w:val="000000" w:themeColor="text1"/>
                <w:kern w:val="0"/>
                <w:sz w:val="24"/>
                <w:szCs w:val="24"/>
                <w:highlight w:val="none"/>
              </w:rPr>
              <w:t>（以下简称“</w:t>
            </w:r>
            <w:r>
              <w:rPr>
                <w:rFonts w:hint="eastAsia" w:ascii="宋体" w:hAnsi="宋体" w:cs="宋体"/>
                <w:b w:val="0"/>
                <w:bCs w:val="0"/>
                <w:color w:val="000000" w:themeColor="text1"/>
                <w:kern w:val="0"/>
                <w:sz w:val="24"/>
                <w:szCs w:val="24"/>
                <w:highlight w:val="none"/>
                <w:lang w:eastAsia="zh-CN"/>
              </w:rPr>
              <w:t>响应人</w:t>
            </w:r>
            <w:r>
              <w:rPr>
                <w:rFonts w:hint="eastAsia" w:ascii="宋体" w:hAnsi="宋体" w:eastAsia="宋体" w:cs="宋体"/>
                <w:b w:val="0"/>
                <w:bCs w:val="0"/>
                <w:color w:val="000000" w:themeColor="text1"/>
                <w:kern w:val="0"/>
                <w:sz w:val="24"/>
                <w:szCs w:val="24"/>
                <w:highlight w:val="none"/>
              </w:rPr>
              <w:t>”）通过中心响应文件制作系统制作，并经过签章和加密后生成的电子版响应文件。</w:t>
            </w:r>
          </w:p>
          <w:p>
            <w:pPr>
              <w:wordWrap/>
              <w:topLinePunct w:val="0"/>
              <w:spacing w:line="240" w:lineRule="auto"/>
              <w:rPr>
                <w:rFonts w:hint="eastAsia" w:ascii="宋体" w:hAnsi="宋体" w:eastAsia="宋体" w:cs="宋体"/>
                <w:b w:val="0"/>
                <w:bCs w:val="0"/>
                <w:color w:val="000000" w:themeColor="text1"/>
                <w:kern w:val="0"/>
                <w:sz w:val="24"/>
                <w:szCs w:val="24"/>
                <w:highlight w:val="none"/>
              </w:rPr>
            </w:pPr>
            <w:r>
              <w:rPr>
                <w:rFonts w:hint="eastAsia" w:ascii="宋体" w:hAnsi="宋体" w:eastAsia="宋体" w:cs="宋体"/>
                <w:b w:val="0"/>
                <w:bCs w:val="0"/>
                <w:color w:val="000000" w:themeColor="text1"/>
                <w:kern w:val="0"/>
                <w:sz w:val="24"/>
                <w:szCs w:val="24"/>
                <w:highlight w:val="none"/>
              </w:rPr>
              <w:t>温馨提示：本项目为电子化、无纸化交易项目，为保证您能投标成功，请需仔细阅读以下条款。</w:t>
            </w:r>
          </w:p>
          <w:p>
            <w:pPr>
              <w:wordWrap/>
              <w:topLinePunct w:val="0"/>
              <w:spacing w:line="240" w:lineRule="auto"/>
              <w:rPr>
                <w:rFonts w:hint="eastAsia" w:ascii="宋体" w:hAnsi="宋体" w:eastAsia="宋体" w:cs="宋体"/>
                <w:b w:val="0"/>
                <w:bCs w:val="0"/>
                <w:color w:val="000000" w:themeColor="text1"/>
                <w:kern w:val="0"/>
                <w:sz w:val="24"/>
                <w:szCs w:val="24"/>
                <w:highlight w:val="none"/>
              </w:rPr>
            </w:pPr>
            <w:r>
              <w:rPr>
                <w:rFonts w:hint="eastAsia" w:ascii="宋体" w:hAnsi="宋体" w:eastAsia="宋体" w:cs="宋体"/>
                <w:b w:val="0"/>
                <w:bCs w:val="0"/>
                <w:color w:val="000000" w:themeColor="text1"/>
                <w:kern w:val="0"/>
                <w:sz w:val="24"/>
                <w:szCs w:val="24"/>
                <w:highlight w:val="none"/>
              </w:rPr>
              <w:t>一、电子化投标</w:t>
            </w:r>
          </w:p>
          <w:p>
            <w:pPr>
              <w:wordWrap/>
              <w:topLinePunct w:val="0"/>
              <w:spacing w:line="240" w:lineRule="auto"/>
              <w:rPr>
                <w:rFonts w:hint="eastAsia" w:ascii="宋体" w:hAnsi="宋体" w:eastAsia="宋体" w:cs="宋体"/>
                <w:b w:val="0"/>
                <w:bCs w:val="0"/>
                <w:color w:val="000000" w:themeColor="text1"/>
                <w:kern w:val="0"/>
                <w:sz w:val="24"/>
                <w:szCs w:val="24"/>
                <w:highlight w:val="none"/>
              </w:rPr>
            </w:pPr>
            <w:r>
              <w:rPr>
                <w:rFonts w:hint="eastAsia" w:ascii="宋体" w:hAnsi="宋体" w:eastAsia="宋体" w:cs="宋体"/>
                <w:b w:val="0"/>
                <w:bCs w:val="0"/>
                <w:color w:val="000000" w:themeColor="text1"/>
                <w:kern w:val="0"/>
                <w:sz w:val="24"/>
                <w:szCs w:val="24"/>
                <w:highlight w:val="none"/>
              </w:rPr>
              <w:t>（一）电子化响应文件的签章</w:t>
            </w:r>
          </w:p>
          <w:p>
            <w:pPr>
              <w:wordWrap/>
              <w:topLinePunct w:val="0"/>
              <w:spacing w:line="240" w:lineRule="auto"/>
              <w:rPr>
                <w:rFonts w:hint="eastAsia" w:ascii="宋体" w:hAnsi="宋体" w:eastAsia="宋体" w:cs="宋体"/>
                <w:b w:val="0"/>
                <w:bCs w:val="0"/>
                <w:color w:val="000000" w:themeColor="text1"/>
                <w:kern w:val="0"/>
                <w:sz w:val="24"/>
                <w:szCs w:val="24"/>
                <w:highlight w:val="none"/>
              </w:rPr>
            </w:pPr>
            <w:r>
              <w:rPr>
                <w:rFonts w:hint="eastAsia" w:ascii="宋体" w:hAnsi="宋体" w:eastAsia="宋体" w:cs="宋体"/>
                <w:b w:val="0"/>
                <w:bCs w:val="0"/>
                <w:color w:val="000000" w:themeColor="text1"/>
                <w:kern w:val="0"/>
                <w:sz w:val="24"/>
                <w:szCs w:val="24"/>
                <w:highlight w:val="none"/>
              </w:rPr>
              <w:t>1、</w:t>
            </w:r>
            <w:r>
              <w:rPr>
                <w:rFonts w:hint="eastAsia" w:ascii="宋体" w:hAnsi="宋体" w:cs="宋体"/>
                <w:b w:val="0"/>
                <w:bCs w:val="0"/>
                <w:color w:val="000000" w:themeColor="text1"/>
                <w:kern w:val="0"/>
                <w:sz w:val="24"/>
                <w:szCs w:val="24"/>
                <w:highlight w:val="none"/>
                <w:lang w:eastAsia="zh-CN"/>
              </w:rPr>
              <w:t>响应人</w:t>
            </w:r>
            <w:r>
              <w:rPr>
                <w:rFonts w:hint="eastAsia" w:ascii="宋体" w:hAnsi="宋体" w:eastAsia="宋体" w:cs="宋体"/>
                <w:b w:val="0"/>
                <w:bCs w:val="0"/>
                <w:color w:val="000000" w:themeColor="text1"/>
                <w:kern w:val="0"/>
                <w:sz w:val="24"/>
                <w:szCs w:val="24"/>
                <w:highlight w:val="none"/>
              </w:rPr>
              <w:t>在生成电子化响应文件后，应对电子化响应文件进行签章，未进行签章的视为无效投标。</w:t>
            </w:r>
          </w:p>
          <w:p>
            <w:pPr>
              <w:wordWrap/>
              <w:topLinePunct w:val="0"/>
              <w:spacing w:line="240" w:lineRule="auto"/>
              <w:rPr>
                <w:rFonts w:hint="eastAsia" w:ascii="宋体" w:hAnsi="宋体" w:eastAsia="宋体" w:cs="宋体"/>
                <w:b w:val="0"/>
                <w:bCs w:val="0"/>
                <w:color w:val="000000" w:themeColor="text1"/>
                <w:kern w:val="0"/>
                <w:sz w:val="24"/>
                <w:szCs w:val="24"/>
                <w:highlight w:val="none"/>
              </w:rPr>
            </w:pPr>
            <w:r>
              <w:rPr>
                <w:rFonts w:hint="eastAsia" w:ascii="宋体" w:hAnsi="宋体" w:eastAsia="宋体" w:cs="宋体"/>
                <w:b w:val="0"/>
                <w:bCs w:val="0"/>
                <w:color w:val="000000" w:themeColor="text1"/>
                <w:kern w:val="0"/>
                <w:sz w:val="24"/>
                <w:szCs w:val="24"/>
                <w:highlight w:val="none"/>
              </w:rPr>
              <w:t>2、谈判文件中要求法定代表人或授权委托人签字或盖章的，</w:t>
            </w:r>
            <w:r>
              <w:rPr>
                <w:rFonts w:hint="eastAsia" w:ascii="宋体" w:hAnsi="宋体" w:cs="宋体"/>
                <w:b w:val="0"/>
                <w:bCs w:val="0"/>
                <w:color w:val="000000" w:themeColor="text1"/>
                <w:kern w:val="0"/>
                <w:sz w:val="24"/>
                <w:szCs w:val="24"/>
                <w:highlight w:val="none"/>
                <w:lang w:eastAsia="zh-CN"/>
              </w:rPr>
              <w:t>响应人</w:t>
            </w:r>
            <w:r>
              <w:rPr>
                <w:rFonts w:hint="eastAsia" w:ascii="宋体" w:hAnsi="宋体" w:eastAsia="宋体" w:cs="宋体"/>
                <w:b w:val="0"/>
                <w:bCs w:val="0"/>
                <w:color w:val="000000" w:themeColor="text1"/>
                <w:kern w:val="0"/>
                <w:sz w:val="24"/>
                <w:szCs w:val="24"/>
                <w:highlight w:val="none"/>
              </w:rPr>
              <w:t>在进行电子化响应文件签章时，以签盖法定代表人签章为准。</w:t>
            </w:r>
          </w:p>
          <w:p>
            <w:pPr>
              <w:wordWrap/>
              <w:topLinePunct w:val="0"/>
              <w:spacing w:line="240" w:lineRule="auto"/>
              <w:rPr>
                <w:rFonts w:hint="eastAsia" w:ascii="宋体" w:hAnsi="宋体" w:eastAsia="宋体" w:cs="宋体"/>
                <w:b w:val="0"/>
                <w:bCs w:val="0"/>
                <w:color w:val="000000" w:themeColor="text1"/>
                <w:kern w:val="0"/>
                <w:sz w:val="24"/>
                <w:szCs w:val="24"/>
                <w:highlight w:val="none"/>
              </w:rPr>
            </w:pPr>
            <w:r>
              <w:rPr>
                <w:rFonts w:hint="eastAsia" w:ascii="宋体" w:hAnsi="宋体" w:eastAsia="宋体" w:cs="宋体"/>
                <w:b w:val="0"/>
                <w:bCs w:val="0"/>
                <w:color w:val="000000" w:themeColor="text1"/>
                <w:kern w:val="0"/>
                <w:sz w:val="24"/>
                <w:szCs w:val="24"/>
                <w:highlight w:val="none"/>
              </w:rPr>
              <w:t>（二）电子化响应文件的格式及上传响应文件</w:t>
            </w:r>
          </w:p>
          <w:p>
            <w:pPr>
              <w:wordWrap/>
              <w:topLinePunct w:val="0"/>
              <w:spacing w:line="240" w:lineRule="auto"/>
              <w:rPr>
                <w:rFonts w:hint="eastAsia" w:ascii="宋体" w:hAnsi="宋体" w:eastAsia="宋体" w:cs="宋体"/>
                <w:b w:val="0"/>
                <w:bCs w:val="0"/>
                <w:color w:val="000000" w:themeColor="text1"/>
                <w:kern w:val="0"/>
                <w:sz w:val="24"/>
                <w:szCs w:val="24"/>
                <w:highlight w:val="none"/>
              </w:rPr>
            </w:pPr>
            <w:r>
              <w:rPr>
                <w:rFonts w:hint="eastAsia" w:ascii="宋体" w:hAnsi="宋体" w:eastAsia="宋体" w:cs="宋体"/>
                <w:b w:val="0"/>
                <w:bCs w:val="0"/>
                <w:color w:val="000000" w:themeColor="text1"/>
                <w:kern w:val="0"/>
                <w:sz w:val="24"/>
                <w:szCs w:val="24"/>
                <w:highlight w:val="none"/>
              </w:rPr>
              <w:t>1、</w:t>
            </w:r>
            <w:r>
              <w:rPr>
                <w:rFonts w:hint="eastAsia" w:ascii="宋体" w:hAnsi="宋体" w:cs="宋体"/>
                <w:b w:val="0"/>
                <w:bCs w:val="0"/>
                <w:color w:val="000000" w:themeColor="text1"/>
                <w:kern w:val="0"/>
                <w:sz w:val="24"/>
                <w:szCs w:val="24"/>
                <w:highlight w:val="none"/>
                <w:lang w:eastAsia="zh-CN"/>
              </w:rPr>
              <w:t>响应人</w:t>
            </w:r>
            <w:r>
              <w:rPr>
                <w:rFonts w:hint="eastAsia" w:ascii="宋体" w:hAnsi="宋体" w:eastAsia="宋体" w:cs="宋体"/>
                <w:b w:val="0"/>
                <w:bCs w:val="0"/>
                <w:color w:val="000000" w:themeColor="text1"/>
                <w:kern w:val="0"/>
                <w:sz w:val="24"/>
                <w:szCs w:val="24"/>
                <w:highlight w:val="none"/>
              </w:rPr>
              <w:t>所上传的电子化响应文件，应是通过中心响应文件制作系统制作的，经过签章和加密后生成的电子版响应文件。其中包含用于响应文件上传的主文件（后缀为.smxtf）和用于应急补救的响应文件备份文件（后缀为.nsmxtf）。备份文件主要用于电子化开标出现技术问题后的补救，请</w:t>
            </w:r>
            <w:r>
              <w:rPr>
                <w:rFonts w:hint="eastAsia" w:ascii="宋体" w:hAnsi="宋体" w:cs="宋体"/>
                <w:b w:val="0"/>
                <w:bCs w:val="0"/>
                <w:color w:val="000000" w:themeColor="text1"/>
                <w:kern w:val="0"/>
                <w:sz w:val="24"/>
                <w:szCs w:val="24"/>
                <w:highlight w:val="none"/>
                <w:lang w:eastAsia="zh-CN"/>
              </w:rPr>
              <w:t>响应人</w:t>
            </w:r>
            <w:r>
              <w:rPr>
                <w:rFonts w:hint="eastAsia" w:ascii="宋体" w:hAnsi="宋体" w:eastAsia="宋体" w:cs="宋体"/>
                <w:b w:val="0"/>
                <w:bCs w:val="0"/>
                <w:color w:val="000000" w:themeColor="text1"/>
                <w:kern w:val="0"/>
                <w:sz w:val="24"/>
                <w:szCs w:val="24"/>
                <w:highlight w:val="none"/>
              </w:rPr>
              <w:t>随身携带。</w:t>
            </w:r>
          </w:p>
          <w:p>
            <w:pPr>
              <w:wordWrap/>
              <w:topLinePunct w:val="0"/>
              <w:spacing w:line="240" w:lineRule="auto"/>
              <w:rPr>
                <w:rFonts w:hint="eastAsia" w:ascii="宋体" w:hAnsi="宋体" w:eastAsia="宋体" w:cs="宋体"/>
                <w:b w:val="0"/>
                <w:bCs w:val="0"/>
                <w:color w:val="000000" w:themeColor="text1"/>
                <w:kern w:val="0"/>
                <w:sz w:val="24"/>
                <w:szCs w:val="24"/>
                <w:highlight w:val="none"/>
              </w:rPr>
            </w:pPr>
            <w:r>
              <w:rPr>
                <w:rFonts w:hint="eastAsia" w:ascii="宋体" w:hAnsi="宋体" w:eastAsia="宋体" w:cs="宋体"/>
                <w:b w:val="0"/>
                <w:bCs w:val="0"/>
                <w:color w:val="000000" w:themeColor="text1"/>
                <w:kern w:val="0"/>
                <w:sz w:val="24"/>
                <w:szCs w:val="24"/>
                <w:highlight w:val="none"/>
              </w:rPr>
              <w:t>注：</w:t>
            </w:r>
            <w:r>
              <w:rPr>
                <w:rFonts w:hint="eastAsia" w:ascii="宋体" w:hAnsi="宋体" w:cs="宋体"/>
                <w:b w:val="0"/>
                <w:bCs w:val="0"/>
                <w:color w:val="000000" w:themeColor="text1"/>
                <w:kern w:val="0"/>
                <w:sz w:val="24"/>
                <w:szCs w:val="24"/>
                <w:highlight w:val="none"/>
                <w:lang w:eastAsia="zh-CN"/>
              </w:rPr>
              <w:t>响应人</w:t>
            </w:r>
            <w:r>
              <w:rPr>
                <w:rFonts w:hint="eastAsia" w:ascii="宋体" w:hAnsi="宋体" w:eastAsia="宋体" w:cs="宋体"/>
                <w:b w:val="0"/>
                <w:bCs w:val="0"/>
                <w:color w:val="000000" w:themeColor="text1"/>
                <w:kern w:val="0"/>
                <w:sz w:val="24"/>
                <w:szCs w:val="24"/>
                <w:highlight w:val="none"/>
              </w:rPr>
              <w:t>投报多个标段的，需要每个标段单独制作电子响应文件。</w:t>
            </w:r>
          </w:p>
          <w:p>
            <w:pPr>
              <w:wordWrap/>
              <w:topLinePunct w:val="0"/>
              <w:spacing w:line="240" w:lineRule="auto"/>
              <w:rPr>
                <w:rFonts w:hint="eastAsia" w:ascii="宋体" w:hAnsi="宋体" w:eastAsia="宋体" w:cs="宋体"/>
                <w:b w:val="0"/>
                <w:bCs w:val="0"/>
                <w:color w:val="000000" w:themeColor="text1"/>
                <w:kern w:val="0"/>
                <w:sz w:val="24"/>
                <w:szCs w:val="24"/>
                <w:highlight w:val="none"/>
              </w:rPr>
            </w:pPr>
            <w:r>
              <w:rPr>
                <w:rFonts w:hint="eastAsia" w:ascii="宋体" w:hAnsi="宋体" w:eastAsia="宋体" w:cs="宋体"/>
                <w:b w:val="0"/>
                <w:bCs w:val="0"/>
                <w:color w:val="000000" w:themeColor="text1"/>
                <w:kern w:val="0"/>
                <w:sz w:val="24"/>
                <w:szCs w:val="24"/>
                <w:highlight w:val="none"/>
              </w:rPr>
              <w:t>2、电子化响应文件应在投标截止时间前成功上传至三门峡市公共资源电子化交易系统。至投标截止时间止，仍未上传成功的电子化响应文件将不予接收。</w:t>
            </w:r>
          </w:p>
          <w:p>
            <w:pPr>
              <w:wordWrap/>
              <w:topLinePunct w:val="0"/>
              <w:spacing w:line="240" w:lineRule="auto"/>
              <w:rPr>
                <w:rFonts w:hint="eastAsia" w:ascii="宋体" w:hAnsi="宋体" w:eastAsia="宋体" w:cs="宋体"/>
                <w:b w:val="0"/>
                <w:bCs w:val="0"/>
                <w:color w:val="000000" w:themeColor="text1"/>
                <w:kern w:val="0"/>
                <w:sz w:val="24"/>
                <w:szCs w:val="24"/>
                <w:highlight w:val="none"/>
              </w:rPr>
            </w:pPr>
            <w:r>
              <w:rPr>
                <w:rFonts w:hint="eastAsia" w:ascii="宋体" w:hAnsi="宋体" w:eastAsia="宋体" w:cs="宋体"/>
                <w:b w:val="0"/>
                <w:bCs w:val="0"/>
                <w:color w:val="000000" w:themeColor="text1"/>
                <w:kern w:val="0"/>
                <w:sz w:val="24"/>
                <w:szCs w:val="24"/>
                <w:highlight w:val="none"/>
              </w:rPr>
              <w:t>注：如按照电子化投标操作教材制作完成的电子化响应文件无法上传的，</w:t>
            </w:r>
            <w:r>
              <w:rPr>
                <w:rFonts w:hint="eastAsia" w:ascii="宋体" w:hAnsi="宋体" w:cs="宋体"/>
                <w:b w:val="0"/>
                <w:bCs w:val="0"/>
                <w:color w:val="000000" w:themeColor="text1"/>
                <w:kern w:val="0"/>
                <w:sz w:val="24"/>
                <w:szCs w:val="24"/>
                <w:highlight w:val="none"/>
                <w:lang w:eastAsia="zh-CN"/>
              </w:rPr>
              <w:t>响应人</w:t>
            </w:r>
            <w:r>
              <w:rPr>
                <w:rFonts w:hint="eastAsia" w:ascii="宋体" w:hAnsi="宋体" w:eastAsia="宋体" w:cs="宋体"/>
                <w:b w:val="0"/>
                <w:bCs w:val="0"/>
                <w:color w:val="000000" w:themeColor="text1"/>
                <w:kern w:val="0"/>
                <w:sz w:val="24"/>
                <w:szCs w:val="24"/>
                <w:highlight w:val="none"/>
              </w:rPr>
              <w:t>应在投标截止时间前尽早的联系中心技术人员，以便有充分的时间进行处理。</w:t>
            </w:r>
            <w:r>
              <w:rPr>
                <w:rFonts w:hint="eastAsia" w:ascii="宋体" w:hAnsi="宋体" w:cs="宋体"/>
                <w:b w:val="0"/>
                <w:bCs w:val="0"/>
                <w:color w:val="000000" w:themeColor="text1"/>
                <w:kern w:val="0"/>
                <w:sz w:val="24"/>
                <w:szCs w:val="24"/>
                <w:highlight w:val="none"/>
                <w:lang w:eastAsia="zh-CN"/>
              </w:rPr>
              <w:t>响应人</w:t>
            </w:r>
            <w:r>
              <w:rPr>
                <w:rFonts w:hint="eastAsia" w:ascii="宋体" w:hAnsi="宋体" w:eastAsia="宋体" w:cs="宋体"/>
                <w:b w:val="0"/>
                <w:bCs w:val="0"/>
                <w:color w:val="000000" w:themeColor="text1"/>
                <w:kern w:val="0"/>
                <w:sz w:val="24"/>
                <w:szCs w:val="24"/>
                <w:highlight w:val="none"/>
              </w:rPr>
              <w:t>应充分考虑到处理技术问题和上传数据等工作所需的时间问题，响应文件未在投标截止时间前成功上传的，其响应文件不予接收。</w:t>
            </w:r>
          </w:p>
          <w:p>
            <w:pPr>
              <w:wordWrap/>
              <w:topLinePunct w:val="0"/>
              <w:spacing w:line="240" w:lineRule="auto"/>
              <w:rPr>
                <w:rFonts w:hint="eastAsia" w:ascii="宋体" w:hAnsi="宋体" w:eastAsia="宋体" w:cs="宋体"/>
                <w:b w:val="0"/>
                <w:bCs w:val="0"/>
                <w:color w:val="000000" w:themeColor="text1"/>
                <w:kern w:val="0"/>
                <w:sz w:val="24"/>
                <w:szCs w:val="24"/>
                <w:highlight w:val="none"/>
              </w:rPr>
            </w:pPr>
            <w:r>
              <w:rPr>
                <w:rFonts w:hint="eastAsia" w:ascii="宋体" w:hAnsi="宋体" w:eastAsia="宋体" w:cs="宋体"/>
                <w:b w:val="0"/>
                <w:bCs w:val="0"/>
                <w:color w:val="000000" w:themeColor="text1"/>
                <w:kern w:val="0"/>
                <w:sz w:val="24"/>
                <w:szCs w:val="24"/>
                <w:highlight w:val="none"/>
              </w:rPr>
              <w:t>技术联系电话：400-998-0000</w:t>
            </w:r>
          </w:p>
          <w:p>
            <w:pPr>
              <w:wordWrap/>
              <w:topLinePunct w:val="0"/>
              <w:spacing w:line="240" w:lineRule="auto"/>
              <w:rPr>
                <w:rFonts w:hint="eastAsia" w:ascii="宋体" w:hAnsi="宋体" w:eastAsia="宋体" w:cs="宋体"/>
                <w:b w:val="0"/>
                <w:bCs w:val="0"/>
                <w:color w:val="000000" w:themeColor="text1"/>
                <w:kern w:val="0"/>
                <w:sz w:val="24"/>
                <w:szCs w:val="24"/>
                <w:highlight w:val="none"/>
              </w:rPr>
            </w:pPr>
            <w:r>
              <w:rPr>
                <w:rFonts w:hint="eastAsia" w:ascii="宋体" w:hAnsi="宋体" w:eastAsia="宋体" w:cs="宋体"/>
                <w:b w:val="0"/>
                <w:bCs w:val="0"/>
                <w:color w:val="000000" w:themeColor="text1"/>
                <w:kern w:val="0"/>
                <w:sz w:val="24"/>
                <w:szCs w:val="24"/>
                <w:highlight w:val="none"/>
              </w:rPr>
              <w:t>主体库咨询电话:0398-3117815</w:t>
            </w:r>
          </w:p>
          <w:p>
            <w:pPr>
              <w:wordWrap/>
              <w:topLinePunct w:val="0"/>
              <w:spacing w:line="240" w:lineRule="auto"/>
              <w:rPr>
                <w:rFonts w:hint="eastAsia" w:ascii="宋体" w:hAnsi="宋体" w:eastAsia="宋体" w:cs="宋体"/>
                <w:b w:val="0"/>
                <w:bCs w:val="0"/>
                <w:color w:val="000000" w:themeColor="text1"/>
                <w:kern w:val="0"/>
                <w:sz w:val="24"/>
                <w:szCs w:val="24"/>
                <w:highlight w:val="none"/>
              </w:rPr>
            </w:pPr>
            <w:r>
              <w:rPr>
                <w:rFonts w:hint="eastAsia" w:ascii="宋体" w:hAnsi="宋体" w:eastAsia="宋体" w:cs="宋体"/>
                <w:b w:val="0"/>
                <w:bCs w:val="0"/>
                <w:color w:val="000000" w:themeColor="text1"/>
                <w:kern w:val="0"/>
                <w:sz w:val="24"/>
                <w:szCs w:val="24"/>
                <w:highlight w:val="none"/>
              </w:rPr>
              <w:t>CA证书制发:0398-2181635</w:t>
            </w:r>
          </w:p>
          <w:p>
            <w:pPr>
              <w:wordWrap/>
              <w:topLinePunct w:val="0"/>
              <w:spacing w:line="240" w:lineRule="auto"/>
              <w:rPr>
                <w:rFonts w:hint="eastAsia" w:ascii="宋体" w:hAnsi="宋体" w:eastAsia="宋体" w:cs="宋体"/>
                <w:b w:val="0"/>
                <w:bCs w:val="0"/>
                <w:color w:val="000000" w:themeColor="text1"/>
                <w:kern w:val="0"/>
                <w:sz w:val="24"/>
                <w:szCs w:val="24"/>
                <w:highlight w:val="none"/>
              </w:rPr>
            </w:pPr>
            <w:r>
              <w:rPr>
                <w:rFonts w:hint="eastAsia" w:ascii="宋体" w:hAnsi="宋体" w:eastAsia="宋体" w:cs="宋体"/>
                <w:b w:val="0"/>
                <w:bCs w:val="0"/>
                <w:color w:val="000000" w:themeColor="text1"/>
                <w:kern w:val="0"/>
                <w:sz w:val="24"/>
                <w:szCs w:val="24"/>
                <w:highlight w:val="none"/>
              </w:rPr>
              <w:t>科技信息科:0398-3117095</w:t>
            </w:r>
          </w:p>
          <w:p>
            <w:pPr>
              <w:wordWrap/>
              <w:topLinePunct w:val="0"/>
              <w:spacing w:line="240" w:lineRule="auto"/>
              <w:rPr>
                <w:rFonts w:hint="eastAsia" w:ascii="宋体" w:hAnsi="宋体" w:eastAsia="宋体" w:cs="宋体"/>
                <w:b w:val="0"/>
                <w:bCs w:val="0"/>
                <w:color w:val="000000" w:themeColor="text1"/>
                <w:kern w:val="0"/>
                <w:sz w:val="24"/>
                <w:szCs w:val="24"/>
                <w:highlight w:val="none"/>
              </w:rPr>
            </w:pPr>
            <w:r>
              <w:rPr>
                <w:rFonts w:hint="eastAsia" w:ascii="宋体" w:hAnsi="宋体" w:eastAsia="宋体" w:cs="宋体"/>
                <w:b w:val="0"/>
                <w:bCs w:val="0"/>
                <w:color w:val="000000" w:themeColor="text1"/>
                <w:kern w:val="0"/>
                <w:sz w:val="24"/>
                <w:szCs w:val="24"/>
                <w:highlight w:val="none"/>
              </w:rPr>
              <w:t>（三）电子化项目开标、解密、唱标、评标</w:t>
            </w:r>
          </w:p>
          <w:p>
            <w:pPr>
              <w:wordWrap/>
              <w:topLinePunct w:val="0"/>
              <w:spacing w:line="240" w:lineRule="auto"/>
              <w:rPr>
                <w:rFonts w:hint="eastAsia" w:ascii="宋体" w:hAnsi="宋体" w:eastAsia="宋体" w:cs="宋体"/>
                <w:b w:val="0"/>
                <w:bCs w:val="0"/>
                <w:color w:val="000000" w:themeColor="text1"/>
                <w:kern w:val="0"/>
                <w:sz w:val="24"/>
                <w:szCs w:val="24"/>
                <w:highlight w:val="none"/>
              </w:rPr>
            </w:pPr>
            <w:r>
              <w:rPr>
                <w:rFonts w:hint="eastAsia" w:ascii="宋体" w:hAnsi="宋体" w:eastAsia="宋体" w:cs="宋体"/>
                <w:b w:val="0"/>
                <w:bCs w:val="0"/>
                <w:color w:val="000000" w:themeColor="text1"/>
                <w:kern w:val="0"/>
                <w:sz w:val="24"/>
                <w:szCs w:val="24"/>
                <w:highlight w:val="none"/>
              </w:rPr>
              <w:t>1、本项目采用电子化、无纸化进行招标，开标当日，</w:t>
            </w:r>
            <w:r>
              <w:rPr>
                <w:rFonts w:hint="eastAsia" w:ascii="宋体" w:hAnsi="宋体" w:cs="宋体"/>
                <w:b w:val="0"/>
                <w:bCs w:val="0"/>
                <w:color w:val="000000" w:themeColor="text1"/>
                <w:kern w:val="0"/>
                <w:sz w:val="24"/>
                <w:szCs w:val="24"/>
                <w:highlight w:val="none"/>
                <w:lang w:eastAsia="zh-CN"/>
              </w:rPr>
              <w:t>响应人</w:t>
            </w:r>
            <w:r>
              <w:rPr>
                <w:rFonts w:hint="eastAsia" w:ascii="宋体" w:hAnsi="宋体" w:eastAsia="宋体" w:cs="宋体"/>
                <w:b w:val="0"/>
                <w:bCs w:val="0"/>
                <w:color w:val="000000" w:themeColor="text1"/>
                <w:kern w:val="0"/>
                <w:sz w:val="24"/>
                <w:szCs w:val="24"/>
                <w:highlight w:val="none"/>
              </w:rPr>
              <w:t>无需到开标现场参加开标会议，</w:t>
            </w:r>
            <w:r>
              <w:rPr>
                <w:rFonts w:hint="eastAsia" w:ascii="宋体" w:hAnsi="宋体" w:cs="宋体"/>
                <w:b w:val="0"/>
                <w:bCs w:val="0"/>
                <w:color w:val="000000" w:themeColor="text1"/>
                <w:kern w:val="0"/>
                <w:sz w:val="24"/>
                <w:szCs w:val="24"/>
                <w:highlight w:val="none"/>
                <w:lang w:eastAsia="zh-CN"/>
              </w:rPr>
              <w:t>响应人</w:t>
            </w:r>
            <w:r>
              <w:rPr>
                <w:rFonts w:hint="eastAsia" w:ascii="宋体" w:hAnsi="宋体" w:eastAsia="宋体" w:cs="宋体"/>
                <w:b w:val="0"/>
                <w:bCs w:val="0"/>
                <w:color w:val="000000" w:themeColor="text1"/>
                <w:kern w:val="0"/>
                <w:sz w:val="24"/>
                <w:szCs w:val="24"/>
                <w:highlight w:val="none"/>
              </w:rPr>
              <w:t>应当在投标截止时间前，登陆不见面开标大厅选择登陆三门峡市公共资源电子招投标系统进行登陆,在线准时参加开标活动并进行响应文件解密等</w:t>
            </w:r>
          </w:p>
          <w:p>
            <w:pPr>
              <w:wordWrap/>
              <w:topLinePunct w:val="0"/>
              <w:spacing w:line="240" w:lineRule="auto"/>
              <w:rPr>
                <w:rFonts w:hint="eastAsia" w:ascii="宋体" w:hAnsi="宋体" w:eastAsia="宋体" w:cs="宋体"/>
                <w:b w:val="0"/>
                <w:bCs w:val="0"/>
                <w:color w:val="000000" w:themeColor="text1"/>
                <w:kern w:val="0"/>
                <w:sz w:val="24"/>
                <w:szCs w:val="24"/>
                <w:highlight w:val="none"/>
              </w:rPr>
            </w:pPr>
            <w:r>
              <w:rPr>
                <w:rFonts w:hint="eastAsia" w:ascii="宋体" w:hAnsi="宋体" w:eastAsia="宋体" w:cs="宋体"/>
                <w:b w:val="0"/>
                <w:bCs w:val="0"/>
                <w:color w:val="000000" w:themeColor="text1"/>
                <w:kern w:val="0"/>
                <w:sz w:val="24"/>
                <w:szCs w:val="24"/>
                <w:highlight w:val="none"/>
              </w:rPr>
              <w:t>2、电子化响应文件采用一次加密方式。开标时，由</w:t>
            </w:r>
            <w:r>
              <w:rPr>
                <w:rFonts w:hint="eastAsia" w:ascii="宋体" w:hAnsi="宋体" w:cs="宋体"/>
                <w:b w:val="0"/>
                <w:bCs w:val="0"/>
                <w:color w:val="000000" w:themeColor="text1"/>
                <w:kern w:val="0"/>
                <w:sz w:val="24"/>
                <w:szCs w:val="24"/>
                <w:highlight w:val="none"/>
                <w:lang w:eastAsia="zh-CN"/>
              </w:rPr>
              <w:t>响应人</w:t>
            </w:r>
            <w:r>
              <w:rPr>
                <w:rFonts w:hint="eastAsia" w:ascii="宋体" w:hAnsi="宋体" w:eastAsia="宋体" w:cs="宋体"/>
                <w:b w:val="0"/>
                <w:bCs w:val="0"/>
                <w:color w:val="000000" w:themeColor="text1"/>
                <w:kern w:val="0"/>
                <w:sz w:val="24"/>
                <w:szCs w:val="24"/>
                <w:highlight w:val="none"/>
              </w:rPr>
              <w:t>使用CA 证书，在规定时间内对其电子化响应文件进行解密。每位</w:t>
            </w:r>
            <w:r>
              <w:rPr>
                <w:rFonts w:hint="eastAsia" w:ascii="宋体" w:hAnsi="宋体" w:cs="宋体"/>
                <w:b w:val="0"/>
                <w:bCs w:val="0"/>
                <w:color w:val="000000" w:themeColor="text1"/>
                <w:kern w:val="0"/>
                <w:sz w:val="24"/>
                <w:szCs w:val="24"/>
                <w:highlight w:val="none"/>
                <w:lang w:eastAsia="zh-CN"/>
              </w:rPr>
              <w:t>响应人</w:t>
            </w:r>
            <w:r>
              <w:rPr>
                <w:rFonts w:hint="eastAsia" w:ascii="宋体" w:hAnsi="宋体" w:eastAsia="宋体" w:cs="宋体"/>
                <w:b w:val="0"/>
                <w:bCs w:val="0"/>
                <w:color w:val="000000" w:themeColor="text1"/>
                <w:kern w:val="0"/>
                <w:sz w:val="24"/>
                <w:szCs w:val="24"/>
                <w:highlight w:val="none"/>
              </w:rPr>
              <w:t>的解密时间为开标时间起30 分钟内，如在规定时间内未完成解密的，其响应文件不予开标、唱标。</w:t>
            </w:r>
          </w:p>
          <w:p>
            <w:pPr>
              <w:wordWrap/>
              <w:topLinePunct w:val="0"/>
              <w:spacing w:line="240" w:lineRule="auto"/>
              <w:rPr>
                <w:rFonts w:hint="eastAsia" w:ascii="宋体" w:hAnsi="宋体" w:eastAsia="宋体" w:cs="宋体"/>
                <w:b w:val="0"/>
                <w:bCs w:val="0"/>
                <w:color w:val="000000" w:themeColor="text1"/>
                <w:kern w:val="0"/>
                <w:sz w:val="24"/>
                <w:szCs w:val="24"/>
                <w:highlight w:val="none"/>
              </w:rPr>
            </w:pPr>
            <w:r>
              <w:rPr>
                <w:rFonts w:hint="eastAsia" w:ascii="宋体" w:hAnsi="宋体" w:eastAsia="宋体" w:cs="宋体"/>
                <w:b w:val="0"/>
                <w:bCs w:val="0"/>
                <w:color w:val="000000" w:themeColor="text1"/>
                <w:kern w:val="0"/>
                <w:sz w:val="24"/>
                <w:szCs w:val="24"/>
                <w:highlight w:val="none"/>
              </w:rPr>
              <w:t>3、电子化响应文件解密异常的处理</w:t>
            </w:r>
          </w:p>
          <w:p>
            <w:pPr>
              <w:wordWrap/>
              <w:topLinePunct w:val="0"/>
              <w:spacing w:line="240" w:lineRule="auto"/>
              <w:rPr>
                <w:rFonts w:hint="eastAsia" w:ascii="宋体" w:hAnsi="宋体" w:eastAsia="宋体" w:cs="宋体"/>
                <w:b w:val="0"/>
                <w:bCs w:val="0"/>
                <w:color w:val="000000" w:themeColor="text1"/>
                <w:kern w:val="0"/>
                <w:sz w:val="24"/>
                <w:szCs w:val="24"/>
                <w:highlight w:val="none"/>
              </w:rPr>
            </w:pPr>
            <w:r>
              <w:rPr>
                <w:rFonts w:hint="eastAsia" w:ascii="宋体" w:hAnsi="宋体" w:eastAsia="宋体" w:cs="宋体"/>
                <w:b w:val="0"/>
                <w:bCs w:val="0"/>
                <w:color w:val="000000" w:themeColor="text1"/>
                <w:kern w:val="0"/>
                <w:sz w:val="24"/>
                <w:szCs w:val="24"/>
                <w:highlight w:val="none"/>
              </w:rPr>
              <w:t>如出现</w:t>
            </w:r>
            <w:r>
              <w:rPr>
                <w:rFonts w:hint="eastAsia" w:ascii="宋体" w:hAnsi="宋体" w:cs="宋体"/>
                <w:b w:val="0"/>
                <w:bCs w:val="0"/>
                <w:color w:val="000000" w:themeColor="text1"/>
                <w:kern w:val="0"/>
                <w:sz w:val="24"/>
                <w:szCs w:val="24"/>
                <w:highlight w:val="none"/>
                <w:lang w:eastAsia="zh-CN"/>
              </w:rPr>
              <w:t>响应人</w:t>
            </w:r>
            <w:r>
              <w:rPr>
                <w:rFonts w:hint="eastAsia" w:ascii="宋体" w:hAnsi="宋体" w:eastAsia="宋体" w:cs="宋体"/>
                <w:b w:val="0"/>
                <w:bCs w:val="0"/>
                <w:color w:val="000000" w:themeColor="text1"/>
                <w:kern w:val="0"/>
                <w:sz w:val="24"/>
                <w:szCs w:val="24"/>
                <w:highlight w:val="none"/>
              </w:rPr>
              <w:t>的电子响应文件无法解密等异常情况，</w:t>
            </w:r>
            <w:r>
              <w:rPr>
                <w:rFonts w:hint="eastAsia" w:ascii="宋体" w:hAnsi="宋体" w:cs="宋体"/>
                <w:b w:val="0"/>
                <w:bCs w:val="0"/>
                <w:color w:val="000000" w:themeColor="text1"/>
                <w:kern w:val="0"/>
                <w:sz w:val="24"/>
                <w:szCs w:val="24"/>
                <w:highlight w:val="none"/>
                <w:lang w:eastAsia="zh-CN"/>
              </w:rPr>
              <w:t>响应人</w:t>
            </w:r>
            <w:r>
              <w:rPr>
                <w:rFonts w:hint="eastAsia" w:ascii="宋体" w:hAnsi="宋体" w:eastAsia="宋体" w:cs="宋体"/>
                <w:b w:val="0"/>
                <w:bCs w:val="0"/>
                <w:color w:val="000000" w:themeColor="text1"/>
                <w:kern w:val="0"/>
                <w:sz w:val="24"/>
                <w:szCs w:val="24"/>
                <w:highlight w:val="none"/>
              </w:rPr>
              <w:t>应及时致电中介服务机构说明。响应文件异常，按以下步骤进行处理：</w:t>
            </w:r>
          </w:p>
          <w:p>
            <w:pPr>
              <w:wordWrap/>
              <w:topLinePunct w:val="0"/>
              <w:spacing w:line="240" w:lineRule="auto"/>
              <w:rPr>
                <w:rFonts w:hint="eastAsia" w:ascii="宋体" w:hAnsi="宋体" w:eastAsia="宋体" w:cs="宋体"/>
                <w:b w:val="0"/>
                <w:bCs w:val="0"/>
                <w:color w:val="000000" w:themeColor="text1"/>
                <w:kern w:val="0"/>
                <w:sz w:val="24"/>
                <w:szCs w:val="24"/>
                <w:highlight w:val="none"/>
              </w:rPr>
            </w:pPr>
            <w:r>
              <w:rPr>
                <w:rFonts w:hint="eastAsia" w:ascii="宋体" w:hAnsi="宋体" w:eastAsia="宋体" w:cs="宋体"/>
                <w:b w:val="0"/>
                <w:bCs w:val="0"/>
                <w:color w:val="000000" w:themeColor="text1"/>
                <w:kern w:val="0"/>
                <w:sz w:val="24"/>
                <w:szCs w:val="24"/>
                <w:highlight w:val="none"/>
              </w:rPr>
              <w:t>（1）首先由技术人员进行问题排查。</w:t>
            </w:r>
          </w:p>
          <w:p>
            <w:pPr>
              <w:wordWrap/>
              <w:topLinePunct w:val="0"/>
              <w:spacing w:line="240" w:lineRule="auto"/>
              <w:rPr>
                <w:rFonts w:hint="eastAsia" w:ascii="宋体" w:hAnsi="宋体" w:eastAsia="宋体" w:cs="宋体"/>
                <w:b w:val="0"/>
                <w:bCs w:val="0"/>
                <w:color w:val="000000" w:themeColor="text1"/>
                <w:kern w:val="0"/>
                <w:sz w:val="24"/>
                <w:szCs w:val="24"/>
                <w:highlight w:val="none"/>
              </w:rPr>
            </w:pPr>
            <w:r>
              <w:rPr>
                <w:rFonts w:hint="eastAsia" w:ascii="宋体" w:hAnsi="宋体" w:eastAsia="宋体" w:cs="宋体"/>
                <w:b w:val="0"/>
                <w:bCs w:val="0"/>
                <w:color w:val="000000" w:themeColor="text1"/>
                <w:kern w:val="0"/>
                <w:sz w:val="24"/>
                <w:szCs w:val="24"/>
                <w:highlight w:val="none"/>
              </w:rPr>
              <w:t>（2）经技术人员排查后，是</w:t>
            </w:r>
            <w:r>
              <w:rPr>
                <w:rFonts w:hint="eastAsia" w:ascii="宋体" w:hAnsi="宋体" w:cs="宋体"/>
                <w:b w:val="0"/>
                <w:bCs w:val="0"/>
                <w:color w:val="000000" w:themeColor="text1"/>
                <w:kern w:val="0"/>
                <w:sz w:val="24"/>
                <w:szCs w:val="24"/>
                <w:highlight w:val="none"/>
                <w:lang w:eastAsia="zh-CN"/>
              </w:rPr>
              <w:t>响应人</w:t>
            </w:r>
            <w:r>
              <w:rPr>
                <w:rFonts w:hint="eastAsia" w:ascii="宋体" w:hAnsi="宋体" w:eastAsia="宋体" w:cs="宋体"/>
                <w:b w:val="0"/>
                <w:bCs w:val="0"/>
                <w:color w:val="000000" w:themeColor="text1"/>
                <w:kern w:val="0"/>
                <w:sz w:val="24"/>
                <w:szCs w:val="24"/>
                <w:highlight w:val="none"/>
              </w:rPr>
              <w:t>文件自身问题导致响应文件无法解密的，该响应文件将不予接收、解密和唱标。开标会议继续进行。</w:t>
            </w:r>
          </w:p>
          <w:p>
            <w:pPr>
              <w:wordWrap/>
              <w:topLinePunct w:val="0"/>
              <w:spacing w:line="240" w:lineRule="auto"/>
              <w:rPr>
                <w:rFonts w:hint="eastAsia" w:ascii="宋体" w:hAnsi="宋体" w:eastAsia="宋体" w:cs="宋体"/>
                <w:b w:val="0"/>
                <w:bCs w:val="0"/>
                <w:color w:val="000000" w:themeColor="text1"/>
                <w:kern w:val="0"/>
                <w:sz w:val="24"/>
                <w:szCs w:val="24"/>
                <w:highlight w:val="none"/>
              </w:rPr>
            </w:pPr>
            <w:r>
              <w:rPr>
                <w:rFonts w:hint="eastAsia" w:ascii="宋体" w:hAnsi="宋体" w:eastAsia="宋体" w:cs="宋体"/>
                <w:b w:val="0"/>
                <w:bCs w:val="0"/>
                <w:color w:val="000000" w:themeColor="text1"/>
                <w:kern w:val="0"/>
                <w:sz w:val="24"/>
                <w:szCs w:val="24"/>
                <w:highlight w:val="none"/>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pPr>
              <w:wordWrap/>
              <w:topLinePunct w:val="0"/>
              <w:spacing w:line="240" w:lineRule="auto"/>
              <w:rPr>
                <w:rFonts w:hint="eastAsia" w:ascii="宋体" w:hAnsi="宋体" w:eastAsia="宋体" w:cs="宋体"/>
                <w:b w:val="0"/>
                <w:bCs w:val="0"/>
                <w:color w:val="000000" w:themeColor="text1"/>
                <w:kern w:val="0"/>
                <w:sz w:val="24"/>
                <w:szCs w:val="24"/>
                <w:highlight w:val="none"/>
              </w:rPr>
            </w:pPr>
            <w:r>
              <w:rPr>
                <w:rFonts w:hint="eastAsia" w:ascii="宋体" w:hAnsi="宋体" w:eastAsia="宋体" w:cs="宋体"/>
                <w:b w:val="0"/>
                <w:bCs w:val="0"/>
                <w:color w:val="000000" w:themeColor="text1"/>
                <w:kern w:val="0"/>
                <w:sz w:val="24"/>
                <w:szCs w:val="24"/>
                <w:highlight w:val="none"/>
              </w:rPr>
              <w:t>4、待所有</w:t>
            </w:r>
            <w:r>
              <w:rPr>
                <w:rFonts w:hint="eastAsia" w:ascii="宋体" w:hAnsi="宋体" w:cs="宋体"/>
                <w:b w:val="0"/>
                <w:bCs w:val="0"/>
                <w:color w:val="000000" w:themeColor="text1"/>
                <w:kern w:val="0"/>
                <w:sz w:val="24"/>
                <w:szCs w:val="24"/>
                <w:highlight w:val="none"/>
                <w:lang w:eastAsia="zh-CN"/>
              </w:rPr>
              <w:t>响应人</w:t>
            </w:r>
            <w:r>
              <w:rPr>
                <w:rFonts w:hint="eastAsia" w:ascii="宋体" w:hAnsi="宋体" w:eastAsia="宋体" w:cs="宋体"/>
                <w:b w:val="0"/>
                <w:bCs w:val="0"/>
                <w:color w:val="000000" w:themeColor="text1"/>
                <w:kern w:val="0"/>
                <w:sz w:val="24"/>
                <w:szCs w:val="24"/>
                <w:highlight w:val="none"/>
              </w:rPr>
              <w:t>响应文件解密完成后，由中介服务机构操作，对所有已解密响应文件进行唱标。</w:t>
            </w:r>
          </w:p>
          <w:p>
            <w:pPr>
              <w:wordWrap/>
              <w:topLinePunct w:val="0"/>
              <w:spacing w:line="240" w:lineRule="auto"/>
              <w:rPr>
                <w:rFonts w:hint="eastAsia" w:ascii="宋体" w:hAnsi="宋体" w:eastAsia="宋体" w:cs="宋体"/>
                <w:b w:val="0"/>
                <w:bCs w:val="0"/>
                <w:color w:val="000000" w:themeColor="text1"/>
                <w:kern w:val="0"/>
                <w:sz w:val="24"/>
                <w:szCs w:val="24"/>
                <w:highlight w:val="none"/>
              </w:rPr>
            </w:pPr>
            <w:r>
              <w:rPr>
                <w:rFonts w:hint="eastAsia" w:ascii="宋体" w:hAnsi="宋体" w:cs="宋体"/>
                <w:b w:val="0"/>
                <w:bCs w:val="0"/>
                <w:color w:val="000000" w:themeColor="text1"/>
                <w:kern w:val="0"/>
                <w:sz w:val="24"/>
                <w:szCs w:val="24"/>
                <w:highlight w:val="none"/>
                <w:lang w:eastAsia="zh-CN"/>
              </w:rPr>
              <w:t>响应人</w:t>
            </w:r>
            <w:r>
              <w:rPr>
                <w:rFonts w:hint="eastAsia" w:ascii="宋体" w:hAnsi="宋体" w:eastAsia="宋体" w:cs="宋体"/>
                <w:b w:val="0"/>
                <w:bCs w:val="0"/>
                <w:color w:val="000000" w:themeColor="text1"/>
                <w:kern w:val="0"/>
                <w:sz w:val="24"/>
                <w:szCs w:val="24"/>
                <w:highlight w:val="none"/>
              </w:rPr>
              <w:t>应保证在开标期间电话、电脑、网络能够正常工作，</w:t>
            </w:r>
            <w:r>
              <w:rPr>
                <w:rFonts w:hint="eastAsia" w:ascii="宋体" w:hAnsi="宋体" w:cs="宋体"/>
                <w:b w:val="0"/>
                <w:bCs w:val="0"/>
                <w:color w:val="000000" w:themeColor="text1"/>
                <w:kern w:val="0"/>
                <w:sz w:val="24"/>
                <w:szCs w:val="24"/>
                <w:highlight w:val="none"/>
                <w:lang w:eastAsia="zh-CN"/>
              </w:rPr>
              <w:t>响应人</w:t>
            </w:r>
            <w:r>
              <w:rPr>
                <w:rFonts w:hint="eastAsia" w:ascii="宋体" w:hAnsi="宋体" w:eastAsia="宋体" w:cs="宋体"/>
                <w:b w:val="0"/>
                <w:bCs w:val="0"/>
                <w:color w:val="000000" w:themeColor="text1"/>
                <w:kern w:val="0"/>
                <w:sz w:val="24"/>
                <w:szCs w:val="24"/>
                <w:highlight w:val="none"/>
              </w:rPr>
              <w:t>因停电、电脑病毒、网络堵塞等原因，未在规定的解密时间内对响应文件进行解密的，其响应文件不予接收、唱标。</w:t>
            </w:r>
          </w:p>
          <w:p>
            <w:pPr>
              <w:wordWrap/>
              <w:topLinePunct w:val="0"/>
              <w:spacing w:line="240" w:lineRule="auto"/>
              <w:rPr>
                <w:rFonts w:hint="eastAsia" w:ascii="宋体" w:hAnsi="宋体" w:eastAsia="宋体" w:cs="宋体"/>
                <w:b w:val="0"/>
                <w:bCs w:val="0"/>
                <w:color w:val="000000" w:themeColor="text1"/>
                <w:kern w:val="0"/>
                <w:sz w:val="24"/>
                <w:szCs w:val="24"/>
                <w:highlight w:val="none"/>
              </w:rPr>
            </w:pPr>
            <w:r>
              <w:rPr>
                <w:rFonts w:hint="eastAsia" w:ascii="宋体" w:hAnsi="宋体" w:eastAsia="宋体" w:cs="宋体"/>
                <w:b w:val="0"/>
                <w:bCs w:val="0"/>
                <w:color w:val="000000" w:themeColor="text1"/>
                <w:kern w:val="0"/>
                <w:sz w:val="24"/>
                <w:szCs w:val="24"/>
                <w:highlight w:val="none"/>
              </w:rPr>
              <w:t>5、开标时</w:t>
            </w:r>
            <w:r>
              <w:rPr>
                <w:rFonts w:hint="eastAsia" w:ascii="宋体" w:hAnsi="宋体" w:cs="宋体"/>
                <w:b w:val="0"/>
                <w:bCs w:val="0"/>
                <w:color w:val="000000" w:themeColor="text1"/>
                <w:kern w:val="0"/>
                <w:sz w:val="24"/>
                <w:szCs w:val="24"/>
                <w:highlight w:val="none"/>
                <w:lang w:eastAsia="zh-CN"/>
              </w:rPr>
              <w:t>响应人</w:t>
            </w:r>
            <w:r>
              <w:rPr>
                <w:rFonts w:hint="eastAsia" w:ascii="宋体" w:hAnsi="宋体" w:eastAsia="宋体" w:cs="宋体"/>
                <w:b w:val="0"/>
                <w:bCs w:val="0"/>
                <w:color w:val="000000" w:themeColor="text1"/>
                <w:kern w:val="0"/>
                <w:sz w:val="24"/>
                <w:szCs w:val="24"/>
                <w:highlight w:val="none"/>
              </w:rPr>
              <w:t>可登录到交易系统中在开标解密栏中点击报价一览表查看自己的投标报价。如对自己的唱标内容有异议的，应在</w:t>
            </w:r>
            <w:r>
              <w:rPr>
                <w:rFonts w:hint="eastAsia" w:ascii="宋体" w:hAnsi="宋体" w:cs="宋体"/>
                <w:b w:val="0"/>
                <w:bCs w:val="0"/>
                <w:color w:val="000000" w:themeColor="text1"/>
                <w:kern w:val="0"/>
                <w:sz w:val="24"/>
                <w:szCs w:val="24"/>
                <w:highlight w:val="none"/>
                <w:lang w:eastAsia="zh-CN"/>
              </w:rPr>
              <w:t>响应人</w:t>
            </w:r>
            <w:r>
              <w:rPr>
                <w:rFonts w:hint="eastAsia" w:ascii="宋体" w:hAnsi="宋体" w:eastAsia="宋体" w:cs="宋体"/>
                <w:b w:val="0"/>
                <w:bCs w:val="0"/>
                <w:color w:val="000000" w:themeColor="text1"/>
                <w:kern w:val="0"/>
                <w:sz w:val="24"/>
                <w:szCs w:val="24"/>
                <w:highlight w:val="none"/>
              </w:rPr>
              <w:t>解密成功后10分钟内向中介服务机构电话质疑。中介服务机构应在监督人员的监督下进行免提通话接受</w:t>
            </w:r>
            <w:r>
              <w:rPr>
                <w:rFonts w:hint="eastAsia" w:ascii="宋体" w:hAnsi="宋体" w:cs="宋体"/>
                <w:b w:val="0"/>
                <w:bCs w:val="0"/>
                <w:color w:val="000000" w:themeColor="text1"/>
                <w:kern w:val="0"/>
                <w:sz w:val="24"/>
                <w:szCs w:val="24"/>
                <w:highlight w:val="none"/>
                <w:lang w:eastAsia="zh-CN"/>
              </w:rPr>
              <w:t>响应人</w:t>
            </w:r>
            <w:r>
              <w:rPr>
                <w:rFonts w:hint="eastAsia" w:ascii="宋体" w:hAnsi="宋体" w:eastAsia="宋体" w:cs="宋体"/>
                <w:b w:val="0"/>
                <w:bCs w:val="0"/>
                <w:color w:val="000000" w:themeColor="text1"/>
                <w:kern w:val="0"/>
                <w:sz w:val="24"/>
                <w:szCs w:val="24"/>
                <w:highlight w:val="none"/>
              </w:rPr>
              <w:t>的质疑并做好书面记录。</w:t>
            </w:r>
            <w:r>
              <w:rPr>
                <w:rFonts w:hint="eastAsia" w:ascii="宋体" w:hAnsi="宋体" w:cs="宋体"/>
                <w:b w:val="0"/>
                <w:bCs w:val="0"/>
                <w:color w:val="000000" w:themeColor="text1"/>
                <w:kern w:val="0"/>
                <w:sz w:val="24"/>
                <w:szCs w:val="24"/>
                <w:highlight w:val="none"/>
                <w:lang w:eastAsia="zh-CN"/>
              </w:rPr>
              <w:t>响应人</w:t>
            </w:r>
            <w:r>
              <w:rPr>
                <w:rFonts w:hint="eastAsia" w:ascii="宋体" w:hAnsi="宋体" w:eastAsia="宋体" w:cs="宋体"/>
                <w:b w:val="0"/>
                <w:bCs w:val="0"/>
                <w:color w:val="000000" w:themeColor="text1"/>
                <w:kern w:val="0"/>
                <w:sz w:val="24"/>
                <w:szCs w:val="24"/>
                <w:highlight w:val="none"/>
              </w:rPr>
              <w:t>未在规定时间内提出质疑的，视为认可唱标内容。</w:t>
            </w:r>
          </w:p>
          <w:p>
            <w:pPr>
              <w:wordWrap/>
              <w:topLinePunct w:val="0"/>
              <w:spacing w:line="240" w:lineRule="auto"/>
              <w:rPr>
                <w:rFonts w:hint="eastAsia" w:ascii="宋体" w:hAnsi="宋体" w:eastAsia="宋体" w:cs="宋体"/>
                <w:b w:val="0"/>
                <w:bCs w:val="0"/>
                <w:color w:val="000000" w:themeColor="text1"/>
                <w:kern w:val="0"/>
                <w:sz w:val="24"/>
                <w:szCs w:val="24"/>
                <w:highlight w:val="none"/>
              </w:rPr>
            </w:pPr>
            <w:r>
              <w:rPr>
                <w:rFonts w:hint="eastAsia" w:ascii="宋体" w:hAnsi="宋体" w:eastAsia="宋体" w:cs="宋体"/>
                <w:b w:val="0"/>
                <w:bCs w:val="0"/>
                <w:color w:val="000000" w:themeColor="text1"/>
                <w:kern w:val="0"/>
                <w:sz w:val="24"/>
                <w:szCs w:val="24"/>
                <w:highlight w:val="none"/>
              </w:rPr>
              <w:t>6、评标时，评标委员会对电子化响应文件有质疑的，将通过电子化交易系统对</w:t>
            </w:r>
            <w:r>
              <w:rPr>
                <w:rFonts w:hint="eastAsia" w:ascii="宋体" w:hAnsi="宋体" w:cs="宋体"/>
                <w:b w:val="0"/>
                <w:bCs w:val="0"/>
                <w:color w:val="000000" w:themeColor="text1"/>
                <w:kern w:val="0"/>
                <w:sz w:val="24"/>
                <w:szCs w:val="24"/>
                <w:highlight w:val="none"/>
                <w:lang w:eastAsia="zh-CN"/>
              </w:rPr>
              <w:t>响应人</w:t>
            </w:r>
            <w:r>
              <w:rPr>
                <w:rFonts w:hint="eastAsia" w:ascii="宋体" w:hAnsi="宋体" w:eastAsia="宋体" w:cs="宋体"/>
                <w:b w:val="0"/>
                <w:bCs w:val="0"/>
                <w:color w:val="000000" w:themeColor="text1"/>
                <w:kern w:val="0"/>
                <w:sz w:val="24"/>
                <w:szCs w:val="24"/>
                <w:highlight w:val="none"/>
              </w:rPr>
              <w:t>发起质疑，并在监督人员的监督下，用免提模式致电需要答复的</w:t>
            </w:r>
            <w:r>
              <w:rPr>
                <w:rFonts w:hint="eastAsia" w:ascii="宋体" w:hAnsi="宋体" w:cs="宋体"/>
                <w:b w:val="0"/>
                <w:bCs w:val="0"/>
                <w:color w:val="000000" w:themeColor="text1"/>
                <w:kern w:val="0"/>
                <w:sz w:val="24"/>
                <w:szCs w:val="24"/>
                <w:highlight w:val="none"/>
                <w:lang w:eastAsia="zh-CN"/>
              </w:rPr>
              <w:t>响应人</w:t>
            </w:r>
            <w:r>
              <w:rPr>
                <w:rFonts w:hint="eastAsia" w:ascii="宋体" w:hAnsi="宋体" w:eastAsia="宋体" w:cs="宋体"/>
                <w:b w:val="0"/>
                <w:bCs w:val="0"/>
                <w:color w:val="000000" w:themeColor="text1"/>
                <w:kern w:val="0"/>
                <w:sz w:val="24"/>
                <w:szCs w:val="24"/>
                <w:highlight w:val="none"/>
              </w:rPr>
              <w:t>对质疑进行回复。</w:t>
            </w:r>
            <w:r>
              <w:rPr>
                <w:rFonts w:hint="eastAsia" w:ascii="宋体" w:hAnsi="宋体" w:cs="宋体"/>
                <w:b w:val="0"/>
                <w:bCs w:val="0"/>
                <w:color w:val="000000" w:themeColor="text1"/>
                <w:kern w:val="0"/>
                <w:sz w:val="24"/>
                <w:szCs w:val="24"/>
                <w:highlight w:val="none"/>
                <w:lang w:eastAsia="zh-CN"/>
              </w:rPr>
              <w:t>响应人</w:t>
            </w:r>
            <w:r>
              <w:rPr>
                <w:rFonts w:hint="eastAsia" w:ascii="宋体" w:hAnsi="宋体" w:eastAsia="宋体" w:cs="宋体"/>
                <w:b w:val="0"/>
                <w:bCs w:val="0"/>
                <w:color w:val="000000" w:themeColor="text1"/>
                <w:kern w:val="0"/>
                <w:sz w:val="24"/>
                <w:szCs w:val="24"/>
                <w:highlight w:val="none"/>
              </w:rPr>
              <w:t>的回复文件必须以经过</w:t>
            </w:r>
            <w:r>
              <w:rPr>
                <w:rFonts w:hint="eastAsia" w:ascii="宋体" w:hAnsi="宋体" w:cs="宋体"/>
                <w:b w:val="0"/>
                <w:bCs w:val="0"/>
                <w:color w:val="000000" w:themeColor="text1"/>
                <w:kern w:val="0"/>
                <w:sz w:val="24"/>
                <w:szCs w:val="24"/>
                <w:highlight w:val="none"/>
                <w:lang w:eastAsia="zh-CN"/>
              </w:rPr>
              <w:t>响应人</w:t>
            </w:r>
            <w:r>
              <w:rPr>
                <w:rFonts w:hint="eastAsia" w:ascii="宋体" w:hAnsi="宋体" w:eastAsia="宋体" w:cs="宋体"/>
                <w:b w:val="0"/>
                <w:bCs w:val="0"/>
                <w:color w:val="000000" w:themeColor="text1"/>
                <w:kern w:val="0"/>
                <w:sz w:val="24"/>
                <w:szCs w:val="24"/>
                <w:highlight w:val="none"/>
              </w:rPr>
              <w:t>和其法定代表人签章的PDF格式文件为准，并通过电子化交易系统提交至评标委员会。</w:t>
            </w:r>
          </w:p>
          <w:p>
            <w:pPr>
              <w:wordWrap/>
              <w:topLinePunct w:val="0"/>
              <w:spacing w:line="240" w:lineRule="auto"/>
              <w:rPr>
                <w:rFonts w:hint="eastAsia" w:ascii="宋体" w:hAnsi="宋体" w:eastAsia="宋体" w:cs="宋体"/>
                <w:b w:val="0"/>
                <w:bCs w:val="0"/>
                <w:color w:val="000000" w:themeColor="text1"/>
                <w:kern w:val="0"/>
                <w:sz w:val="24"/>
                <w:szCs w:val="24"/>
                <w:highlight w:val="none"/>
              </w:rPr>
            </w:pPr>
            <w:r>
              <w:rPr>
                <w:rFonts w:hint="eastAsia" w:ascii="宋体" w:hAnsi="宋体" w:eastAsia="宋体" w:cs="宋体"/>
                <w:b w:val="0"/>
                <w:bCs w:val="0"/>
                <w:color w:val="000000" w:themeColor="text1"/>
                <w:kern w:val="0"/>
                <w:sz w:val="24"/>
                <w:szCs w:val="24"/>
                <w:highlight w:val="none"/>
              </w:rPr>
              <w:t>7、如评标委员会对需要回复的</w:t>
            </w:r>
            <w:r>
              <w:rPr>
                <w:rFonts w:hint="eastAsia" w:ascii="宋体" w:hAnsi="宋体" w:cs="宋体"/>
                <w:b w:val="0"/>
                <w:bCs w:val="0"/>
                <w:color w:val="000000" w:themeColor="text1"/>
                <w:kern w:val="0"/>
                <w:sz w:val="24"/>
                <w:szCs w:val="24"/>
                <w:highlight w:val="none"/>
                <w:lang w:eastAsia="zh-CN"/>
              </w:rPr>
              <w:t>响应人</w:t>
            </w:r>
            <w:r>
              <w:rPr>
                <w:rFonts w:hint="eastAsia" w:ascii="宋体" w:hAnsi="宋体" w:eastAsia="宋体" w:cs="宋体"/>
                <w:b w:val="0"/>
                <w:bCs w:val="0"/>
                <w:color w:val="000000" w:themeColor="text1"/>
                <w:kern w:val="0"/>
                <w:sz w:val="24"/>
                <w:szCs w:val="24"/>
                <w:highlight w:val="none"/>
              </w:rPr>
              <w:t>连续三次致电未接通的，视为</w:t>
            </w:r>
            <w:r>
              <w:rPr>
                <w:rFonts w:hint="eastAsia" w:ascii="宋体" w:hAnsi="宋体" w:cs="宋体"/>
                <w:b w:val="0"/>
                <w:bCs w:val="0"/>
                <w:color w:val="000000" w:themeColor="text1"/>
                <w:kern w:val="0"/>
                <w:sz w:val="24"/>
                <w:szCs w:val="24"/>
                <w:highlight w:val="none"/>
                <w:lang w:eastAsia="zh-CN"/>
              </w:rPr>
              <w:t>响应人</w:t>
            </w:r>
            <w:r>
              <w:rPr>
                <w:rFonts w:hint="eastAsia" w:ascii="宋体" w:hAnsi="宋体" w:eastAsia="宋体" w:cs="宋体"/>
                <w:b w:val="0"/>
                <w:bCs w:val="0"/>
                <w:color w:val="000000" w:themeColor="text1"/>
                <w:kern w:val="0"/>
                <w:sz w:val="24"/>
                <w:szCs w:val="24"/>
                <w:highlight w:val="none"/>
              </w:rPr>
              <w:t>放弃回复，评标委员会将自行对需要回复的内容进行认定。</w:t>
            </w:r>
          </w:p>
          <w:p>
            <w:pPr>
              <w:wordWrap/>
              <w:topLinePunct w:val="0"/>
              <w:spacing w:line="240" w:lineRule="auto"/>
              <w:rPr>
                <w:rFonts w:hint="eastAsia" w:ascii="宋体" w:hAnsi="宋体" w:eastAsia="宋体" w:cs="宋体"/>
                <w:b w:val="0"/>
                <w:bCs w:val="0"/>
                <w:color w:val="000000" w:themeColor="text1"/>
                <w:kern w:val="0"/>
                <w:sz w:val="24"/>
                <w:szCs w:val="24"/>
                <w:highlight w:val="none"/>
              </w:rPr>
            </w:pPr>
            <w:r>
              <w:rPr>
                <w:rFonts w:hint="eastAsia" w:ascii="宋体" w:hAnsi="宋体" w:eastAsia="宋体" w:cs="宋体"/>
                <w:b w:val="0"/>
                <w:bCs w:val="0"/>
                <w:color w:val="000000" w:themeColor="text1"/>
                <w:kern w:val="0"/>
                <w:sz w:val="24"/>
                <w:szCs w:val="24"/>
                <w:highlight w:val="none"/>
              </w:rPr>
              <w:t>二、相关证书原件的提交</w:t>
            </w:r>
          </w:p>
          <w:p>
            <w:pPr>
              <w:wordWrap/>
              <w:topLinePunct w:val="0"/>
              <w:spacing w:line="240" w:lineRule="auto"/>
              <w:rPr>
                <w:rFonts w:hint="eastAsia" w:ascii="宋体" w:hAnsi="宋体" w:eastAsia="宋体" w:cs="宋体"/>
                <w:b w:val="0"/>
                <w:bCs w:val="0"/>
                <w:color w:val="000000" w:themeColor="text1"/>
                <w:kern w:val="0"/>
                <w:sz w:val="24"/>
                <w:szCs w:val="24"/>
                <w:highlight w:val="none"/>
              </w:rPr>
            </w:pPr>
            <w:r>
              <w:rPr>
                <w:rFonts w:hint="eastAsia" w:ascii="宋体" w:hAnsi="宋体" w:eastAsia="宋体" w:cs="宋体"/>
                <w:b w:val="0"/>
                <w:bCs w:val="0"/>
                <w:color w:val="000000" w:themeColor="text1"/>
                <w:kern w:val="0"/>
                <w:sz w:val="24"/>
                <w:szCs w:val="24"/>
                <w:highlight w:val="none"/>
              </w:rPr>
              <w:t>本项目实行资格后审，投标文件中要求</w:t>
            </w:r>
            <w:r>
              <w:rPr>
                <w:rFonts w:hint="eastAsia" w:ascii="宋体" w:hAnsi="宋体" w:cs="宋体"/>
                <w:b w:val="0"/>
                <w:bCs w:val="0"/>
                <w:color w:val="000000" w:themeColor="text1"/>
                <w:kern w:val="0"/>
                <w:sz w:val="24"/>
                <w:szCs w:val="24"/>
                <w:highlight w:val="none"/>
                <w:lang w:eastAsia="zh-CN"/>
              </w:rPr>
              <w:t>响应人</w:t>
            </w:r>
            <w:r>
              <w:rPr>
                <w:rFonts w:hint="eastAsia" w:ascii="宋体" w:hAnsi="宋体" w:eastAsia="宋体" w:cs="宋体"/>
                <w:b w:val="0"/>
                <w:bCs w:val="0"/>
                <w:color w:val="000000" w:themeColor="text1"/>
                <w:kern w:val="0"/>
                <w:sz w:val="24"/>
                <w:szCs w:val="24"/>
                <w:highlight w:val="none"/>
              </w:rPr>
              <w:t>提交资质、业绩、荣誉及单位人员等相关资料原件的，</w:t>
            </w:r>
            <w:r>
              <w:rPr>
                <w:rFonts w:hint="eastAsia" w:ascii="宋体" w:hAnsi="宋体" w:cs="宋体"/>
                <w:b w:val="0"/>
                <w:bCs w:val="0"/>
                <w:color w:val="000000" w:themeColor="text1"/>
                <w:kern w:val="0"/>
                <w:sz w:val="24"/>
                <w:szCs w:val="24"/>
                <w:highlight w:val="none"/>
                <w:lang w:eastAsia="zh-CN"/>
              </w:rPr>
              <w:t>响应人</w:t>
            </w:r>
            <w:r>
              <w:rPr>
                <w:rFonts w:hint="eastAsia" w:ascii="宋体" w:hAnsi="宋体" w:eastAsia="宋体" w:cs="宋体"/>
                <w:b w:val="0"/>
                <w:bCs w:val="0"/>
                <w:color w:val="000000" w:themeColor="text1"/>
                <w:kern w:val="0"/>
                <w:sz w:val="24"/>
                <w:szCs w:val="24"/>
                <w:highlight w:val="none"/>
              </w:rPr>
              <w:t>需将原件扫描件制作到电子投标文件中。</w:t>
            </w:r>
          </w:p>
          <w:p>
            <w:pPr>
              <w:wordWrap/>
              <w:topLinePunct w:val="0"/>
              <w:spacing w:line="240" w:lineRule="auto"/>
              <w:rPr>
                <w:rFonts w:hint="eastAsia" w:ascii="宋体" w:hAnsi="宋体" w:eastAsia="宋体" w:cs="宋体"/>
                <w:b w:val="0"/>
                <w:bCs w:val="0"/>
                <w:color w:val="000000" w:themeColor="text1"/>
                <w:kern w:val="0"/>
                <w:sz w:val="24"/>
                <w:szCs w:val="24"/>
                <w:highlight w:val="none"/>
              </w:rPr>
            </w:pPr>
            <w:r>
              <w:rPr>
                <w:rFonts w:hint="eastAsia" w:ascii="宋体" w:hAnsi="宋体" w:eastAsia="宋体" w:cs="宋体"/>
                <w:b w:val="0"/>
                <w:bCs w:val="0"/>
                <w:color w:val="000000" w:themeColor="text1"/>
                <w:kern w:val="0"/>
                <w:sz w:val="24"/>
                <w:szCs w:val="24"/>
                <w:highlight w:val="none"/>
                <w:lang w:val="en-US" w:eastAsia="zh-CN"/>
              </w:rPr>
              <w:t>（1）资格评（预）审部分：资格评（预）以投标文件为准，其上传资料真实性由响应人自行承担，同时，响应人要完善主体库。</w:t>
            </w:r>
          </w:p>
          <w:p>
            <w:pPr>
              <w:wordWrap/>
              <w:topLinePunct w:val="0"/>
              <w:spacing w:line="240" w:lineRule="auto"/>
              <w:rPr>
                <w:rFonts w:hint="eastAsia" w:ascii="宋体" w:hAnsi="宋体" w:eastAsia="宋体" w:cs="宋体"/>
                <w:b w:val="0"/>
                <w:bCs w:val="0"/>
                <w:color w:val="000000" w:themeColor="text1"/>
                <w:kern w:val="0"/>
                <w:sz w:val="24"/>
                <w:szCs w:val="24"/>
                <w:highlight w:val="none"/>
              </w:rPr>
            </w:pPr>
            <w:r>
              <w:rPr>
                <w:rFonts w:hint="eastAsia" w:ascii="宋体" w:hAnsi="宋体" w:eastAsia="宋体" w:cs="宋体"/>
                <w:b w:val="0"/>
                <w:bCs w:val="0"/>
                <w:color w:val="000000" w:themeColor="text1"/>
                <w:kern w:val="0"/>
                <w:sz w:val="24"/>
                <w:szCs w:val="24"/>
                <w:highlight w:val="none"/>
                <w:lang w:val="en-US" w:eastAsia="zh-CN"/>
              </w:rPr>
              <w:t>（2）评标打分部分：评标打分部分仍按照100分制原则进行，涉及到资格审查、企业荣誉、人员业绩、企业业绩等计分部分时，以投标单位自行上传到投标文件中的相应内容为准。</w:t>
            </w:r>
          </w:p>
          <w:p>
            <w:pPr>
              <w:wordWrap/>
              <w:topLinePunct w:val="0"/>
              <w:spacing w:line="240" w:lineRule="auto"/>
              <w:rPr>
                <w:rFonts w:hint="eastAsia" w:ascii="宋体" w:hAnsi="宋体" w:eastAsia="宋体" w:cs="宋体"/>
                <w:b w:val="0"/>
                <w:bCs w:val="0"/>
                <w:color w:val="000000" w:themeColor="text1"/>
                <w:kern w:val="0"/>
                <w:sz w:val="24"/>
                <w:szCs w:val="24"/>
                <w:highlight w:val="none"/>
                <w:lang w:val="en-US" w:eastAsia="zh-CN"/>
              </w:rPr>
            </w:pPr>
            <w:r>
              <w:rPr>
                <w:rFonts w:hint="eastAsia" w:ascii="宋体" w:hAnsi="宋体" w:eastAsia="宋体" w:cs="宋体"/>
                <w:b w:val="0"/>
                <w:bCs w:val="0"/>
                <w:color w:val="000000" w:themeColor="text1"/>
                <w:kern w:val="0"/>
                <w:sz w:val="24"/>
                <w:szCs w:val="24"/>
                <w:highlight w:val="none"/>
                <w:lang w:val="en-US" w:eastAsia="zh-CN"/>
              </w:rPr>
              <w:t>（3）投标文件编制部分：在招标文件中要求响应人按照投标文件格式进行投标文件编制，在投标文件编制时，应明确将投标单位企业基本情况、资质情况、人员情况、财务情况、业绩情况编入投标文件，便于进行资格审查及评标打分。</w:t>
            </w:r>
          </w:p>
          <w:p>
            <w:pPr>
              <w:wordWrap/>
              <w:topLinePunct w:val="0"/>
              <w:spacing w:line="240" w:lineRule="auto"/>
              <w:rPr>
                <w:rFonts w:hint="eastAsia" w:ascii="宋体" w:hAnsi="宋体" w:eastAsia="宋体" w:cs="宋体"/>
                <w:b w:val="0"/>
                <w:bCs w:val="0"/>
                <w:color w:val="000000" w:themeColor="text1"/>
                <w:kern w:val="0"/>
                <w:sz w:val="24"/>
                <w:szCs w:val="24"/>
                <w:highlight w:val="none"/>
              </w:rPr>
            </w:pPr>
            <w:r>
              <w:rPr>
                <w:rFonts w:hint="eastAsia" w:ascii="宋体" w:hAnsi="宋体" w:eastAsia="宋体" w:cs="宋体"/>
                <w:b w:val="0"/>
                <w:bCs w:val="0"/>
                <w:color w:val="000000" w:themeColor="text1"/>
                <w:kern w:val="0"/>
                <w:sz w:val="24"/>
                <w:szCs w:val="24"/>
                <w:highlight w:val="none"/>
              </w:rPr>
              <w:t>（</w:t>
            </w:r>
            <w:r>
              <w:rPr>
                <w:rFonts w:hint="eastAsia" w:ascii="宋体" w:hAnsi="宋体" w:eastAsia="宋体" w:cs="宋体"/>
                <w:b w:val="0"/>
                <w:bCs w:val="0"/>
                <w:color w:val="000000" w:themeColor="text1"/>
                <w:kern w:val="0"/>
                <w:sz w:val="24"/>
                <w:szCs w:val="24"/>
                <w:highlight w:val="none"/>
                <w:lang w:val="en-US" w:eastAsia="zh-CN"/>
              </w:rPr>
              <w:t>4</w:t>
            </w:r>
            <w:r>
              <w:rPr>
                <w:rFonts w:hint="eastAsia" w:ascii="宋体" w:hAnsi="宋体" w:eastAsia="宋体" w:cs="宋体"/>
                <w:b w:val="0"/>
                <w:bCs w:val="0"/>
                <w:color w:val="000000" w:themeColor="text1"/>
                <w:kern w:val="0"/>
                <w:sz w:val="24"/>
                <w:szCs w:val="24"/>
                <w:highlight w:val="none"/>
              </w:rPr>
              <w:t>）</w:t>
            </w:r>
            <w:r>
              <w:rPr>
                <w:rFonts w:hint="eastAsia" w:ascii="宋体" w:hAnsi="宋体" w:cs="宋体"/>
                <w:b w:val="0"/>
                <w:bCs w:val="0"/>
                <w:color w:val="000000" w:themeColor="text1"/>
                <w:kern w:val="0"/>
                <w:sz w:val="24"/>
                <w:szCs w:val="24"/>
                <w:highlight w:val="none"/>
                <w:lang w:eastAsia="zh-CN"/>
              </w:rPr>
              <w:t>响应人</w:t>
            </w:r>
            <w:r>
              <w:rPr>
                <w:rFonts w:hint="eastAsia" w:ascii="宋体" w:hAnsi="宋体" w:eastAsia="宋体" w:cs="宋体"/>
                <w:b w:val="0"/>
                <w:bCs w:val="0"/>
                <w:color w:val="000000" w:themeColor="text1"/>
                <w:kern w:val="0"/>
                <w:sz w:val="24"/>
                <w:szCs w:val="24"/>
                <w:highlight w:val="none"/>
              </w:rPr>
              <w:t>需应仔细阅读操作手册；</w:t>
            </w:r>
            <w:r>
              <w:rPr>
                <w:rFonts w:hint="eastAsia" w:ascii="宋体" w:hAnsi="宋体" w:cs="宋体"/>
                <w:b w:val="0"/>
                <w:bCs w:val="0"/>
                <w:color w:val="000000" w:themeColor="text1"/>
                <w:kern w:val="0"/>
                <w:sz w:val="24"/>
                <w:szCs w:val="24"/>
                <w:highlight w:val="none"/>
                <w:lang w:eastAsia="zh-CN"/>
              </w:rPr>
              <w:t>响应人</w:t>
            </w:r>
            <w:r>
              <w:rPr>
                <w:rFonts w:hint="eastAsia" w:ascii="宋体" w:hAnsi="宋体" w:eastAsia="宋体" w:cs="宋体"/>
                <w:b w:val="0"/>
                <w:bCs w:val="0"/>
                <w:color w:val="000000" w:themeColor="text1"/>
                <w:kern w:val="0"/>
                <w:sz w:val="24"/>
                <w:szCs w:val="24"/>
                <w:highlight w:val="none"/>
              </w:rPr>
              <w:t>对投标文件信息的真实性、有效性、清晰可辩性负责。</w:t>
            </w:r>
          </w:p>
          <w:p>
            <w:pPr>
              <w:keepLines/>
              <w:snapToGrid w:val="0"/>
              <w:spacing w:line="360" w:lineRule="auto"/>
              <w:rPr>
                <w:rFonts w:ascii="宋体" w:hAnsi="宋体" w:eastAsia="宋体" w:cs="宋体"/>
                <w:color w:val="000000" w:themeColor="text1"/>
                <w:sz w:val="24"/>
                <w:szCs w:val="24"/>
                <w:highlight w:val="none"/>
              </w:rPr>
            </w:pPr>
            <w:r>
              <w:rPr>
                <w:rFonts w:hint="eastAsia" w:ascii="宋体" w:hAnsi="宋体" w:eastAsia="宋体" w:cs="宋体"/>
                <w:b w:val="0"/>
                <w:bCs w:val="0"/>
                <w:color w:val="000000" w:themeColor="text1"/>
                <w:kern w:val="0"/>
                <w:sz w:val="24"/>
                <w:szCs w:val="24"/>
                <w:highlight w:val="none"/>
              </w:rPr>
              <w:t>提示：本项目为电子化、无纸化交易项目，</w:t>
            </w:r>
            <w:r>
              <w:rPr>
                <w:rFonts w:hint="eastAsia" w:ascii="宋体" w:hAnsi="宋体" w:cs="宋体"/>
                <w:b w:val="0"/>
                <w:bCs w:val="0"/>
                <w:color w:val="000000" w:themeColor="text1"/>
                <w:kern w:val="0"/>
                <w:sz w:val="24"/>
                <w:szCs w:val="24"/>
                <w:highlight w:val="none"/>
                <w:lang w:eastAsia="zh-CN"/>
              </w:rPr>
              <w:t>响应人</w:t>
            </w:r>
            <w:r>
              <w:rPr>
                <w:rFonts w:hint="eastAsia" w:ascii="宋体" w:hAnsi="宋体" w:eastAsia="宋体" w:cs="宋体"/>
                <w:b w:val="0"/>
                <w:bCs w:val="0"/>
                <w:color w:val="000000" w:themeColor="text1"/>
                <w:kern w:val="0"/>
                <w:sz w:val="24"/>
                <w:szCs w:val="24"/>
                <w:highlight w:val="none"/>
              </w:rPr>
              <w:t>时不再接受任何纸质资料，为保证您能投标成功，请需仔细阅读以上条款</w:t>
            </w:r>
          </w:p>
        </w:tc>
      </w:tr>
    </w:tbl>
    <w:p>
      <w:pPr>
        <w:pStyle w:val="78"/>
        <w:widowControl w:val="0"/>
        <w:numPr>
          <w:ilvl w:val="0"/>
          <w:numId w:val="0"/>
        </w:numPr>
        <w:tabs>
          <w:tab w:val="left" w:pos="1341"/>
        </w:tabs>
        <w:autoSpaceDE w:val="0"/>
        <w:autoSpaceDN w:val="0"/>
        <w:spacing w:line="240" w:lineRule="auto"/>
        <w:ind w:right="0" w:rightChars="0" w:firstLine="717" w:firstLineChars="300"/>
        <w:jc w:val="both"/>
        <w:rPr>
          <w:rFonts w:hint="eastAsia" w:ascii="宋体" w:hAnsi="宋体" w:eastAsia="宋体" w:cs="宋体"/>
          <w:b/>
          <w:bCs/>
          <w:color w:val="auto"/>
          <w:spacing w:val="-1"/>
          <w:sz w:val="24"/>
          <w:highlight w:val="none"/>
          <w:lang w:val="en-US" w:eastAsia="zh-CN"/>
        </w:rPr>
      </w:pPr>
    </w:p>
    <w:p>
      <w:pPr>
        <w:pStyle w:val="78"/>
        <w:widowControl w:val="0"/>
        <w:numPr>
          <w:ilvl w:val="0"/>
          <w:numId w:val="0"/>
        </w:numPr>
        <w:tabs>
          <w:tab w:val="left" w:pos="1341"/>
        </w:tabs>
        <w:autoSpaceDE w:val="0"/>
        <w:autoSpaceDN w:val="0"/>
        <w:spacing w:line="240" w:lineRule="auto"/>
        <w:ind w:right="0" w:rightChars="0" w:firstLine="717" w:firstLineChars="300"/>
        <w:jc w:val="both"/>
        <w:rPr>
          <w:rFonts w:hint="eastAsia" w:ascii="宋体" w:hAnsi="宋体" w:eastAsia="宋体" w:cs="宋体"/>
          <w:b/>
          <w:bCs/>
          <w:color w:val="auto"/>
          <w:spacing w:val="-1"/>
          <w:sz w:val="24"/>
          <w:highlight w:val="none"/>
          <w:lang w:val="en-US" w:eastAsia="zh-CN"/>
        </w:rPr>
      </w:pPr>
      <w:r>
        <w:rPr>
          <w:rFonts w:hint="eastAsia" w:ascii="宋体" w:hAnsi="宋体" w:eastAsia="宋体" w:cs="宋体"/>
          <w:b/>
          <w:bCs/>
          <w:color w:val="auto"/>
          <w:spacing w:val="-1"/>
          <w:sz w:val="24"/>
          <w:highlight w:val="none"/>
          <w:lang w:val="en-US" w:eastAsia="zh-CN"/>
        </w:rPr>
        <w:t>招标代理服务收费参照豫招协[2023]002号河南省招标投标协会关于印发《河南省招标代理服务收费指导意见》规定的收费标准收取中标服务费。</w:t>
      </w:r>
    </w:p>
    <w:p>
      <w:pPr>
        <w:pStyle w:val="78"/>
        <w:widowControl w:val="0"/>
        <w:numPr>
          <w:ilvl w:val="0"/>
          <w:numId w:val="0"/>
        </w:numPr>
        <w:tabs>
          <w:tab w:val="left" w:pos="1341"/>
        </w:tabs>
        <w:autoSpaceDE w:val="0"/>
        <w:autoSpaceDN w:val="0"/>
        <w:spacing w:line="240" w:lineRule="auto"/>
        <w:ind w:left="0" w:leftChars="0" w:right="0" w:rightChars="0"/>
        <w:jc w:val="both"/>
        <w:rPr>
          <w:rFonts w:hint="default" w:ascii="宋体" w:hAnsi="宋体" w:eastAsia="宋体" w:cs="宋体"/>
          <w:b/>
          <w:bCs/>
          <w:color w:val="auto"/>
          <w:spacing w:val="-1"/>
          <w:sz w:val="24"/>
          <w:highlight w:val="none"/>
          <w:lang w:val="en-US" w:eastAsia="zh-CN"/>
        </w:rPr>
      </w:pPr>
    </w:p>
    <w:p>
      <w:pPr>
        <w:pStyle w:val="78"/>
        <w:widowControl w:val="0"/>
        <w:numPr>
          <w:ilvl w:val="0"/>
          <w:numId w:val="0"/>
        </w:numPr>
        <w:tabs>
          <w:tab w:val="left" w:pos="1341"/>
        </w:tabs>
        <w:autoSpaceDE w:val="0"/>
        <w:autoSpaceDN w:val="0"/>
        <w:spacing w:line="240" w:lineRule="auto"/>
        <w:ind w:right="0" w:rightChars="0" w:firstLine="717" w:firstLineChars="300"/>
        <w:jc w:val="both"/>
        <w:rPr>
          <w:rFonts w:hint="default" w:ascii="宋体" w:hAnsi="宋体" w:eastAsia="宋体" w:cs="宋体"/>
          <w:b/>
          <w:bCs/>
          <w:color w:val="auto"/>
          <w:spacing w:val="-1"/>
          <w:sz w:val="24"/>
          <w:highlight w:val="none"/>
          <w:lang w:val="en-US" w:eastAsia="zh-CN"/>
        </w:rPr>
      </w:pPr>
      <w:r>
        <w:rPr>
          <w:rFonts w:hint="eastAsia" w:ascii="宋体" w:hAnsi="宋体" w:eastAsia="宋体" w:cs="宋体"/>
          <w:b/>
          <w:bCs/>
          <w:color w:val="auto"/>
          <w:spacing w:val="-1"/>
          <w:sz w:val="24"/>
          <w:highlight w:val="none"/>
          <w:lang w:val="en-US" w:eastAsia="zh-CN"/>
        </w:rPr>
        <w:t>河南省招标代理服务费计算标准</w:t>
      </w:r>
    </w:p>
    <w:tbl>
      <w:tblPr>
        <w:tblStyle w:val="28"/>
        <w:tblpPr w:leftFromText="180" w:rightFromText="180" w:vertAnchor="text" w:horzAnchor="page" w:tblpX="1421" w:tblpY="481"/>
        <w:tblOverlap w:val="never"/>
        <w:tblW w:w="87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3994"/>
        <w:gridCol w:w="1642"/>
        <w:gridCol w:w="1433"/>
        <w:gridCol w:w="17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项目类型/（金额万元）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工程</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货物</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100万元以下（含100万元）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1.20%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1.70%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100-500万元（含500万元）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1.20%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500-1000万元（含1000万元）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0.70%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0.80%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1000-5000万元（含5000万元）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0.40%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0.50%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5000万元--1亿元（含1亿元）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0.25%</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0.30%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1亿--5亿元（含5亿元）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0.10%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0.10%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5亿--10亿元（含10亿元）</w:t>
            </w:r>
          </w:p>
        </w:tc>
        <w:tc>
          <w:tcPr>
            <w:tcW w:w="1642" w:type="dxa"/>
            <w:tcBorders>
              <w:top w:val="single" w:color="000000" w:sz="4" w:space="0"/>
              <w:left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0.045%</w:t>
            </w:r>
          </w:p>
        </w:tc>
        <w:tc>
          <w:tcPr>
            <w:tcW w:w="1433" w:type="dxa"/>
            <w:tcBorders>
              <w:top w:val="single" w:color="000000" w:sz="4" w:space="0"/>
              <w:left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0.045%</w:t>
            </w:r>
          </w:p>
        </w:tc>
        <w:tc>
          <w:tcPr>
            <w:tcW w:w="1711" w:type="dxa"/>
            <w:tcBorders>
              <w:top w:val="single" w:color="000000" w:sz="4" w:space="0"/>
              <w:left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10亿--50亿元（含50亿元）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0.010%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0.010%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50亿--100亿元（含</w:t>
            </w:r>
            <w:r>
              <w:rPr>
                <w:rFonts w:hint="eastAsia" w:ascii="宋体" w:hAnsi="宋体"/>
                <w:b w:val="0"/>
                <w:i w:val="0"/>
                <w:snapToGrid/>
                <w:color w:val="auto"/>
                <w:sz w:val="24"/>
                <w:szCs w:val="18"/>
                <w:highlight w:val="none"/>
                <w:u w:val="none"/>
                <w:lang w:val="en-US" w:eastAsia="zh-CN"/>
              </w:rPr>
              <w:t>100</w:t>
            </w:r>
            <w:r>
              <w:rPr>
                <w:rFonts w:hint="default" w:ascii="宋体" w:hAnsi="宋体" w:eastAsia="宋体"/>
                <w:b w:val="0"/>
                <w:i w:val="0"/>
                <w:snapToGrid/>
                <w:color w:val="auto"/>
                <w:sz w:val="24"/>
                <w:szCs w:val="18"/>
                <w:highlight w:val="none"/>
                <w:u w:val="none"/>
                <w:lang w:eastAsia="zh-CN"/>
              </w:rPr>
              <w:t>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0.008%</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0.008%</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100亿元以上</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0.004%</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0.004%</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621" w:hRule="atLeast"/>
        </w:trPr>
        <w:tc>
          <w:tcPr>
            <w:tcW w:w="8780" w:type="dxa"/>
            <w:gridSpan w:val="4"/>
            <w:noWrap w:val="0"/>
            <w:vAlign w:val="center"/>
          </w:tcPr>
          <w:p>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eastAsia="zh-CN"/>
              </w:rPr>
            </w:pPr>
            <w:r>
              <w:rPr>
                <w:rFonts w:hint="default" w:ascii="宋体" w:hAnsi="宋体" w:eastAsia="宋体"/>
                <w:b w:val="0"/>
                <w:i w:val="0"/>
                <w:snapToGrid/>
                <w:color w:val="auto"/>
                <w:sz w:val="24"/>
                <w:szCs w:val="24"/>
                <w:highlight w:val="none"/>
                <w:u w:val="none"/>
                <w:lang w:eastAsia="zh-CN"/>
              </w:rPr>
              <w:t>注：1.按本表费率计算的收费金额为招标代理服务费的基准价格，不含工程量清单、最高投标限价（招标控制价）或标底的编制费用。</w:t>
            </w:r>
          </w:p>
          <w:p>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val="en-US" w:eastAsia="zh-CN"/>
              </w:rPr>
            </w:pPr>
            <w:r>
              <w:rPr>
                <w:rFonts w:hint="eastAsia" w:ascii="宋体" w:hAnsi="宋体" w:eastAsia="宋体"/>
                <w:b w:val="0"/>
                <w:i w:val="0"/>
                <w:snapToGrid/>
                <w:color w:val="auto"/>
                <w:sz w:val="24"/>
                <w:szCs w:val="24"/>
                <w:highlight w:val="none"/>
                <w:u w:val="none"/>
                <w:lang w:val="en-US" w:eastAsia="zh-CN"/>
              </w:rPr>
              <w:t>2.招标代理服务收费按差额定率累进法计算。</w:t>
            </w:r>
          </w:p>
          <w:p>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eastAsia="zh-CN"/>
              </w:rPr>
            </w:pPr>
            <w:r>
              <w:rPr>
                <w:rFonts w:hint="default" w:ascii="宋体" w:hAnsi="宋体" w:eastAsia="宋体"/>
                <w:b w:val="0"/>
                <w:i w:val="0"/>
                <w:snapToGrid/>
                <w:color w:val="auto"/>
                <w:sz w:val="24"/>
                <w:szCs w:val="24"/>
                <w:highlight w:val="none"/>
                <w:u w:val="none"/>
                <w:lang w:eastAsia="zh-CN"/>
              </w:rPr>
              <w:t>例如: 某工程招标代理业务，项目预算金额（招标控制价）为10000 万元，招标代理服务收费计算如下:</w:t>
            </w:r>
          </w:p>
          <w:p>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eastAsia="zh-CN"/>
              </w:rPr>
            </w:pPr>
            <w:r>
              <w:rPr>
                <w:rFonts w:hint="eastAsia" w:ascii="宋体" w:hAnsi="宋体"/>
                <w:b w:val="0"/>
                <w:i w:val="0"/>
                <w:snapToGrid/>
                <w:color w:val="auto"/>
                <w:sz w:val="24"/>
                <w:szCs w:val="24"/>
                <w:highlight w:val="none"/>
                <w:u w:val="none"/>
                <w:lang w:val="en-US" w:eastAsia="zh-CN"/>
              </w:rPr>
              <w:t xml:space="preserve"> </w:t>
            </w:r>
            <w:r>
              <w:rPr>
                <w:rFonts w:hint="default" w:ascii="宋体" w:hAnsi="宋体" w:eastAsia="宋体"/>
                <w:b w:val="0"/>
                <w:i w:val="0"/>
                <w:snapToGrid/>
                <w:color w:val="auto"/>
                <w:sz w:val="24"/>
                <w:szCs w:val="24"/>
                <w:highlight w:val="none"/>
                <w:u w:val="none"/>
                <w:lang w:eastAsia="zh-CN"/>
              </w:rPr>
              <w:t>100万元×1.2%=1.2万元</w:t>
            </w:r>
          </w:p>
          <w:p>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eastAsia="zh-CN"/>
              </w:rPr>
            </w:pPr>
            <w:r>
              <w:rPr>
                <w:rFonts w:hint="default" w:ascii="宋体" w:hAnsi="宋体" w:eastAsia="宋体"/>
                <w:b w:val="0"/>
                <w:i w:val="0"/>
                <w:snapToGrid/>
                <w:color w:val="auto"/>
                <w:sz w:val="24"/>
                <w:szCs w:val="24"/>
                <w:highlight w:val="none"/>
                <w:u w:val="none"/>
                <w:lang w:eastAsia="zh-CN"/>
              </w:rPr>
              <w:t>（500-100）万元×1.0%=4万元</w:t>
            </w:r>
          </w:p>
          <w:p>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eastAsia="zh-CN"/>
              </w:rPr>
            </w:pPr>
            <w:r>
              <w:rPr>
                <w:rFonts w:hint="default" w:ascii="宋体" w:hAnsi="宋体" w:eastAsia="宋体"/>
                <w:b w:val="0"/>
                <w:i w:val="0"/>
                <w:snapToGrid/>
                <w:color w:val="auto"/>
                <w:sz w:val="24"/>
                <w:szCs w:val="24"/>
                <w:highlight w:val="none"/>
                <w:u w:val="none"/>
                <w:lang w:eastAsia="zh-CN"/>
              </w:rPr>
              <w:t>（1000-500）×0.7%=3.5万元</w:t>
            </w:r>
          </w:p>
          <w:p>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eastAsia="zh-CN"/>
              </w:rPr>
            </w:pPr>
            <w:r>
              <w:rPr>
                <w:rFonts w:hint="default" w:ascii="宋体" w:hAnsi="宋体" w:eastAsia="宋体"/>
                <w:b w:val="0"/>
                <w:i w:val="0"/>
                <w:snapToGrid/>
                <w:color w:val="auto"/>
                <w:sz w:val="24"/>
                <w:szCs w:val="24"/>
                <w:highlight w:val="none"/>
                <w:u w:val="none"/>
                <w:lang w:eastAsia="zh-CN"/>
              </w:rPr>
              <w:t>（5000-1000）×0.4%=16万元</w:t>
            </w:r>
          </w:p>
          <w:p>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1"/>
                <w:szCs w:val="18"/>
                <w:highlight w:val="none"/>
                <w:u w:val="none"/>
                <w:lang w:eastAsia="zh-CN"/>
              </w:rPr>
            </w:pPr>
            <w:r>
              <w:rPr>
                <w:rFonts w:hint="default" w:ascii="宋体" w:hAnsi="宋体" w:eastAsia="宋体"/>
                <w:b w:val="0"/>
                <w:i w:val="0"/>
                <w:snapToGrid/>
                <w:color w:val="auto"/>
                <w:sz w:val="24"/>
                <w:szCs w:val="24"/>
                <w:highlight w:val="none"/>
                <w:u w:val="none"/>
                <w:lang w:eastAsia="zh-CN"/>
              </w:rPr>
              <w:t>（10000-5000）×0.25%=12.5万元合计收费=1.2+4+3.5+16+12.5=37.2万元</w:t>
            </w:r>
          </w:p>
        </w:tc>
      </w:tr>
    </w:tbl>
    <w:p/>
    <w:p>
      <w:pPr>
        <w:spacing w:line="440" w:lineRule="exact"/>
        <w:jc w:val="center"/>
        <w:rPr>
          <w:rFonts w:hint="eastAsia" w:ascii="宋体" w:hAnsi="宋体" w:eastAsia="宋体" w:cs="宋体"/>
          <w:b/>
          <w:bCs/>
          <w:color w:val="000000" w:themeColor="text1"/>
          <w:sz w:val="36"/>
          <w:szCs w:val="36"/>
          <w:highlight w:val="none"/>
        </w:rPr>
      </w:pPr>
    </w:p>
    <w:p>
      <w:pPr>
        <w:spacing w:line="440" w:lineRule="exact"/>
        <w:jc w:val="center"/>
        <w:rPr>
          <w:rFonts w:hint="eastAsia" w:ascii="宋体" w:hAnsi="宋体" w:eastAsia="宋体" w:cs="宋体"/>
          <w:b/>
          <w:bCs/>
          <w:color w:val="000000" w:themeColor="text1"/>
          <w:sz w:val="36"/>
          <w:szCs w:val="36"/>
          <w:highlight w:val="none"/>
        </w:rPr>
      </w:pPr>
    </w:p>
    <w:p>
      <w:pPr>
        <w:spacing w:line="440" w:lineRule="exact"/>
        <w:jc w:val="center"/>
        <w:rPr>
          <w:rFonts w:hint="eastAsia" w:ascii="宋体" w:hAnsi="宋体" w:eastAsia="宋体" w:cs="宋体"/>
          <w:b/>
          <w:bCs/>
          <w:color w:val="000000" w:themeColor="text1"/>
          <w:sz w:val="36"/>
          <w:szCs w:val="36"/>
          <w:highlight w:val="none"/>
        </w:rPr>
      </w:pPr>
    </w:p>
    <w:p>
      <w:pPr>
        <w:spacing w:line="440" w:lineRule="exact"/>
        <w:jc w:val="center"/>
        <w:rPr>
          <w:rFonts w:hint="eastAsia" w:ascii="宋体" w:hAnsi="宋体" w:eastAsia="宋体" w:cs="宋体"/>
          <w:b/>
          <w:bCs/>
          <w:color w:val="000000" w:themeColor="text1"/>
          <w:sz w:val="36"/>
          <w:szCs w:val="36"/>
          <w:highlight w:val="none"/>
        </w:rPr>
      </w:pPr>
    </w:p>
    <w:p>
      <w:pPr>
        <w:spacing w:line="440" w:lineRule="exact"/>
        <w:jc w:val="center"/>
        <w:rPr>
          <w:rFonts w:hint="eastAsia" w:ascii="宋体" w:hAnsi="宋体" w:eastAsia="宋体" w:cs="宋体"/>
          <w:b/>
          <w:bCs/>
          <w:color w:val="000000" w:themeColor="text1"/>
          <w:sz w:val="36"/>
          <w:szCs w:val="36"/>
          <w:highlight w:val="none"/>
        </w:rPr>
      </w:pPr>
    </w:p>
    <w:p>
      <w:pPr>
        <w:spacing w:line="440" w:lineRule="exact"/>
        <w:jc w:val="center"/>
        <w:rPr>
          <w:rFonts w:hint="eastAsia" w:ascii="宋体" w:hAnsi="宋体" w:eastAsia="宋体" w:cs="宋体"/>
          <w:b/>
          <w:bCs/>
          <w:color w:val="000000" w:themeColor="text1"/>
          <w:sz w:val="36"/>
          <w:szCs w:val="36"/>
          <w:highlight w:val="none"/>
        </w:rPr>
      </w:pPr>
    </w:p>
    <w:p>
      <w:pPr>
        <w:spacing w:line="440" w:lineRule="exact"/>
        <w:jc w:val="center"/>
        <w:rPr>
          <w:rFonts w:hint="eastAsia" w:ascii="宋体" w:hAnsi="宋体" w:eastAsia="宋体" w:cs="宋体"/>
          <w:b/>
          <w:bCs/>
          <w:color w:val="000000" w:themeColor="text1"/>
          <w:sz w:val="36"/>
          <w:szCs w:val="36"/>
          <w:highlight w:val="none"/>
        </w:rPr>
      </w:pPr>
    </w:p>
    <w:p>
      <w:pPr>
        <w:spacing w:line="440" w:lineRule="exact"/>
        <w:jc w:val="center"/>
        <w:rPr>
          <w:rFonts w:hint="eastAsia" w:ascii="宋体" w:hAnsi="宋体" w:eastAsia="宋体" w:cs="宋体"/>
          <w:b/>
          <w:bCs/>
          <w:color w:val="000000" w:themeColor="text1"/>
          <w:sz w:val="36"/>
          <w:szCs w:val="36"/>
          <w:highlight w:val="none"/>
        </w:rPr>
      </w:pPr>
    </w:p>
    <w:p>
      <w:pPr>
        <w:spacing w:line="440" w:lineRule="exact"/>
        <w:jc w:val="center"/>
        <w:rPr>
          <w:rFonts w:hint="eastAsia" w:ascii="宋体" w:hAnsi="宋体" w:eastAsia="宋体" w:cs="宋体"/>
          <w:b/>
          <w:bCs/>
          <w:color w:val="000000" w:themeColor="text1"/>
          <w:sz w:val="36"/>
          <w:szCs w:val="36"/>
          <w:highlight w:val="none"/>
        </w:rPr>
      </w:pPr>
    </w:p>
    <w:p>
      <w:pPr>
        <w:spacing w:line="440" w:lineRule="exact"/>
        <w:jc w:val="center"/>
        <w:rPr>
          <w:rFonts w:hint="eastAsia" w:ascii="宋体" w:hAnsi="宋体" w:eastAsia="宋体" w:cs="宋体"/>
          <w:b/>
          <w:bCs/>
          <w:color w:val="000000" w:themeColor="text1"/>
          <w:sz w:val="36"/>
          <w:szCs w:val="36"/>
          <w:highlight w:val="none"/>
        </w:rPr>
      </w:pPr>
    </w:p>
    <w:p>
      <w:pPr>
        <w:spacing w:line="440" w:lineRule="exact"/>
        <w:jc w:val="center"/>
        <w:rPr>
          <w:rFonts w:hint="eastAsia" w:ascii="宋体" w:hAnsi="宋体" w:eastAsia="宋体" w:cs="宋体"/>
          <w:b/>
          <w:bCs/>
          <w:color w:val="000000" w:themeColor="text1"/>
          <w:sz w:val="36"/>
          <w:szCs w:val="36"/>
          <w:highlight w:val="none"/>
        </w:rPr>
      </w:pPr>
    </w:p>
    <w:p>
      <w:pPr>
        <w:spacing w:line="440" w:lineRule="exact"/>
        <w:jc w:val="center"/>
        <w:rPr>
          <w:rFonts w:hint="eastAsia" w:ascii="宋体" w:hAnsi="宋体" w:eastAsia="宋体" w:cs="宋体"/>
          <w:b/>
          <w:bCs/>
          <w:color w:val="000000" w:themeColor="text1"/>
          <w:sz w:val="36"/>
          <w:szCs w:val="36"/>
          <w:highlight w:val="none"/>
        </w:rPr>
      </w:pPr>
    </w:p>
    <w:p>
      <w:pPr>
        <w:spacing w:line="440" w:lineRule="exact"/>
        <w:jc w:val="center"/>
        <w:rPr>
          <w:rFonts w:hint="eastAsia" w:ascii="宋体" w:hAnsi="宋体" w:eastAsia="宋体" w:cs="宋体"/>
          <w:b/>
          <w:bCs/>
          <w:color w:val="000000" w:themeColor="text1"/>
          <w:sz w:val="36"/>
          <w:szCs w:val="36"/>
          <w:highlight w:val="none"/>
        </w:rPr>
      </w:pPr>
    </w:p>
    <w:p>
      <w:pPr>
        <w:spacing w:line="440" w:lineRule="exact"/>
        <w:jc w:val="center"/>
        <w:rPr>
          <w:rFonts w:hint="eastAsia" w:ascii="宋体" w:hAnsi="宋体" w:eastAsia="宋体" w:cs="宋体"/>
          <w:b/>
          <w:bCs/>
          <w:color w:val="000000" w:themeColor="text1"/>
          <w:sz w:val="36"/>
          <w:szCs w:val="36"/>
          <w:highlight w:val="none"/>
        </w:rPr>
      </w:pPr>
    </w:p>
    <w:p>
      <w:pPr>
        <w:spacing w:line="440" w:lineRule="exact"/>
        <w:jc w:val="center"/>
        <w:rPr>
          <w:rFonts w:hint="eastAsia" w:ascii="宋体" w:hAnsi="宋体" w:eastAsia="宋体" w:cs="宋体"/>
          <w:b/>
          <w:bCs/>
          <w:color w:val="000000" w:themeColor="text1"/>
          <w:sz w:val="36"/>
          <w:szCs w:val="36"/>
          <w:highlight w:val="none"/>
        </w:rPr>
      </w:pPr>
    </w:p>
    <w:p>
      <w:pPr>
        <w:spacing w:line="440" w:lineRule="exact"/>
        <w:jc w:val="center"/>
        <w:rPr>
          <w:rFonts w:hint="eastAsia" w:ascii="宋体" w:hAnsi="宋体" w:eastAsia="宋体" w:cs="宋体"/>
          <w:b/>
          <w:bCs/>
          <w:color w:val="000000" w:themeColor="text1"/>
          <w:sz w:val="36"/>
          <w:szCs w:val="36"/>
          <w:highlight w:val="none"/>
        </w:rPr>
      </w:pPr>
    </w:p>
    <w:p>
      <w:pPr>
        <w:spacing w:line="440" w:lineRule="exact"/>
        <w:jc w:val="center"/>
        <w:rPr>
          <w:rFonts w:hint="eastAsia" w:ascii="宋体" w:hAnsi="宋体" w:eastAsia="宋体" w:cs="宋体"/>
          <w:b/>
          <w:bCs/>
          <w:color w:val="000000" w:themeColor="text1"/>
          <w:sz w:val="36"/>
          <w:szCs w:val="36"/>
          <w:highlight w:val="none"/>
        </w:rPr>
      </w:pPr>
    </w:p>
    <w:p>
      <w:pPr>
        <w:spacing w:line="440" w:lineRule="exact"/>
        <w:jc w:val="center"/>
        <w:rPr>
          <w:rFonts w:hint="eastAsia" w:ascii="宋体" w:hAnsi="宋体" w:eastAsia="宋体" w:cs="宋体"/>
          <w:b/>
          <w:bCs/>
          <w:color w:val="000000" w:themeColor="text1"/>
          <w:sz w:val="36"/>
          <w:szCs w:val="36"/>
          <w:highlight w:val="none"/>
        </w:rPr>
      </w:pPr>
    </w:p>
    <w:p>
      <w:pPr>
        <w:spacing w:line="440" w:lineRule="exact"/>
        <w:jc w:val="center"/>
        <w:rPr>
          <w:rFonts w:hint="eastAsia" w:ascii="宋体" w:hAnsi="宋体" w:eastAsia="宋体" w:cs="宋体"/>
          <w:b/>
          <w:bCs/>
          <w:color w:val="000000" w:themeColor="text1"/>
          <w:sz w:val="36"/>
          <w:szCs w:val="36"/>
          <w:highlight w:val="none"/>
        </w:rPr>
      </w:pPr>
    </w:p>
    <w:p>
      <w:pPr>
        <w:spacing w:line="440" w:lineRule="exact"/>
        <w:jc w:val="center"/>
        <w:rPr>
          <w:rFonts w:hint="eastAsia" w:ascii="宋体" w:hAnsi="宋体" w:eastAsia="宋体" w:cs="宋体"/>
          <w:b/>
          <w:bCs/>
          <w:color w:val="000000" w:themeColor="text1"/>
          <w:sz w:val="36"/>
          <w:szCs w:val="36"/>
          <w:highlight w:val="none"/>
        </w:rPr>
      </w:pPr>
    </w:p>
    <w:p>
      <w:pPr>
        <w:spacing w:line="440" w:lineRule="exact"/>
        <w:jc w:val="center"/>
        <w:rPr>
          <w:rFonts w:hint="eastAsia" w:ascii="宋体" w:hAnsi="宋体" w:eastAsia="宋体" w:cs="宋体"/>
          <w:b/>
          <w:bCs/>
          <w:color w:val="000000" w:themeColor="text1"/>
          <w:sz w:val="36"/>
          <w:szCs w:val="36"/>
          <w:highlight w:val="none"/>
        </w:rPr>
      </w:pPr>
    </w:p>
    <w:p>
      <w:pPr>
        <w:spacing w:line="440" w:lineRule="exact"/>
        <w:jc w:val="center"/>
        <w:rPr>
          <w:rFonts w:hint="eastAsia" w:ascii="宋体" w:hAnsi="宋体" w:eastAsia="宋体" w:cs="宋体"/>
          <w:b/>
          <w:bCs/>
          <w:color w:val="000000" w:themeColor="text1"/>
          <w:sz w:val="36"/>
          <w:szCs w:val="36"/>
          <w:highlight w:val="none"/>
        </w:rPr>
      </w:pPr>
    </w:p>
    <w:p>
      <w:pPr>
        <w:spacing w:line="440" w:lineRule="exact"/>
        <w:jc w:val="center"/>
        <w:rPr>
          <w:rFonts w:hint="eastAsia" w:ascii="宋体" w:hAnsi="宋体" w:eastAsia="宋体" w:cs="宋体"/>
          <w:b/>
          <w:bCs/>
          <w:color w:val="000000" w:themeColor="text1"/>
          <w:sz w:val="36"/>
          <w:szCs w:val="36"/>
          <w:highlight w:val="none"/>
        </w:rPr>
      </w:pPr>
    </w:p>
    <w:p>
      <w:pPr>
        <w:spacing w:line="440" w:lineRule="exact"/>
        <w:jc w:val="center"/>
        <w:rPr>
          <w:rFonts w:hint="eastAsia" w:ascii="宋体" w:hAnsi="宋体" w:eastAsia="宋体" w:cs="宋体"/>
          <w:b/>
          <w:bCs/>
          <w:color w:val="000000" w:themeColor="text1"/>
          <w:sz w:val="36"/>
          <w:szCs w:val="36"/>
          <w:highlight w:val="none"/>
        </w:rPr>
      </w:pPr>
    </w:p>
    <w:p>
      <w:pPr>
        <w:spacing w:line="440" w:lineRule="exact"/>
        <w:jc w:val="center"/>
        <w:rPr>
          <w:rFonts w:hint="eastAsia" w:ascii="宋体" w:hAnsi="宋体" w:eastAsia="宋体" w:cs="宋体"/>
          <w:b/>
          <w:bCs/>
          <w:color w:val="000000" w:themeColor="text1"/>
          <w:sz w:val="36"/>
          <w:szCs w:val="36"/>
          <w:highlight w:val="none"/>
        </w:rPr>
      </w:pPr>
    </w:p>
    <w:p>
      <w:pPr>
        <w:spacing w:line="440" w:lineRule="exact"/>
        <w:jc w:val="center"/>
        <w:rPr>
          <w:rFonts w:hint="eastAsia" w:ascii="宋体" w:hAnsi="宋体" w:eastAsia="宋体" w:cs="宋体"/>
          <w:b/>
          <w:bCs/>
          <w:color w:val="000000" w:themeColor="text1"/>
          <w:sz w:val="36"/>
          <w:szCs w:val="36"/>
          <w:highlight w:val="none"/>
        </w:rPr>
      </w:pPr>
    </w:p>
    <w:p>
      <w:pPr>
        <w:spacing w:line="440" w:lineRule="exact"/>
        <w:jc w:val="center"/>
        <w:rPr>
          <w:rFonts w:hint="eastAsia" w:ascii="宋体" w:hAnsi="宋体" w:eastAsia="宋体" w:cs="宋体"/>
          <w:b/>
          <w:bCs/>
          <w:color w:val="000000" w:themeColor="text1"/>
          <w:sz w:val="36"/>
          <w:szCs w:val="36"/>
          <w:highlight w:val="none"/>
        </w:rPr>
      </w:pPr>
    </w:p>
    <w:p>
      <w:pPr>
        <w:spacing w:line="440" w:lineRule="exact"/>
        <w:jc w:val="center"/>
        <w:rPr>
          <w:rFonts w:hint="eastAsia" w:ascii="宋体" w:hAnsi="宋体" w:eastAsia="宋体" w:cs="宋体"/>
          <w:b/>
          <w:bCs/>
          <w:color w:val="000000" w:themeColor="text1"/>
          <w:sz w:val="36"/>
          <w:szCs w:val="36"/>
          <w:highlight w:val="none"/>
        </w:rPr>
      </w:pPr>
    </w:p>
    <w:p>
      <w:pPr>
        <w:spacing w:line="440" w:lineRule="exact"/>
        <w:jc w:val="center"/>
        <w:rPr>
          <w:rFonts w:hint="eastAsia" w:ascii="宋体" w:hAnsi="宋体" w:eastAsia="宋体" w:cs="宋体"/>
          <w:b/>
          <w:bCs/>
          <w:color w:val="000000" w:themeColor="text1"/>
          <w:sz w:val="36"/>
          <w:szCs w:val="36"/>
          <w:highlight w:val="none"/>
        </w:rPr>
      </w:pPr>
    </w:p>
    <w:p>
      <w:pPr>
        <w:spacing w:line="440" w:lineRule="exact"/>
        <w:jc w:val="center"/>
        <w:rPr>
          <w:rFonts w:hint="eastAsia" w:ascii="宋体" w:hAnsi="宋体" w:eastAsia="宋体" w:cs="宋体"/>
          <w:b/>
          <w:bCs/>
          <w:color w:val="000000" w:themeColor="text1"/>
          <w:sz w:val="36"/>
          <w:szCs w:val="36"/>
          <w:highlight w:val="none"/>
        </w:rPr>
      </w:pPr>
    </w:p>
    <w:p>
      <w:pPr>
        <w:spacing w:line="440" w:lineRule="exact"/>
        <w:jc w:val="center"/>
        <w:rPr>
          <w:rFonts w:hint="eastAsia" w:ascii="宋体" w:hAnsi="宋体" w:eastAsia="宋体" w:cs="宋体"/>
          <w:b/>
          <w:bCs/>
          <w:color w:val="000000" w:themeColor="text1"/>
          <w:sz w:val="36"/>
          <w:szCs w:val="36"/>
          <w:highlight w:val="none"/>
        </w:rPr>
      </w:pPr>
    </w:p>
    <w:p>
      <w:pPr>
        <w:spacing w:line="440" w:lineRule="exact"/>
        <w:jc w:val="center"/>
        <w:rPr>
          <w:rFonts w:ascii="宋体" w:hAnsi="宋体" w:eastAsia="宋体" w:cs="宋体"/>
          <w:b/>
          <w:bCs/>
          <w:color w:val="000000" w:themeColor="text1"/>
          <w:sz w:val="36"/>
          <w:szCs w:val="36"/>
          <w:highlight w:val="none"/>
        </w:rPr>
      </w:pPr>
      <w:r>
        <w:rPr>
          <w:rFonts w:hint="eastAsia" w:ascii="宋体" w:hAnsi="宋体" w:eastAsia="宋体" w:cs="宋体"/>
          <w:b/>
          <w:bCs/>
          <w:color w:val="000000" w:themeColor="text1"/>
          <w:sz w:val="36"/>
          <w:szCs w:val="36"/>
          <w:highlight w:val="none"/>
        </w:rPr>
        <w:t>一、总则</w:t>
      </w:r>
    </w:p>
    <w:p>
      <w:pPr>
        <w:spacing w:line="440" w:lineRule="exact"/>
        <w:ind w:firstLine="482" w:firstLineChars="200"/>
        <w:rPr>
          <w:rFonts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rPr>
        <w:t>1、项目概况</w:t>
      </w:r>
    </w:p>
    <w:p>
      <w:pPr>
        <w:spacing w:line="440" w:lineRule="exact"/>
        <w:ind w:left="479" w:leftChars="228" w:firstLine="0" w:firstLineChars="0"/>
        <w:rPr>
          <w:rFonts w:hint="eastAsia" w:ascii="宋体" w:hAnsi="宋体" w:eastAsia="宋体" w:cs="宋体"/>
          <w:color w:val="000000" w:themeColor="text1"/>
          <w:sz w:val="24"/>
          <w:szCs w:val="24"/>
          <w:highlight w:val="none"/>
          <w:lang w:eastAsia="zh-CN"/>
        </w:rPr>
      </w:pPr>
      <w:r>
        <w:rPr>
          <w:rFonts w:hint="eastAsia" w:ascii="宋体" w:hAnsi="宋体" w:eastAsia="宋体" w:cs="宋体"/>
          <w:b/>
          <w:bCs/>
          <w:color w:val="000000" w:themeColor="text1"/>
          <w:sz w:val="24"/>
          <w:szCs w:val="24"/>
          <w:highlight w:val="none"/>
        </w:rPr>
        <w:t>1.1</w:t>
      </w:r>
      <w:r>
        <w:rPr>
          <w:rFonts w:hint="eastAsia" w:ascii="宋体" w:hAnsi="宋体" w:eastAsia="宋体" w:cs="宋体"/>
          <w:color w:val="000000" w:themeColor="text1"/>
          <w:sz w:val="24"/>
          <w:szCs w:val="24"/>
          <w:highlight w:val="none"/>
        </w:rPr>
        <w:t>采购内容：本项目为</w:t>
      </w:r>
      <w:r>
        <w:rPr>
          <w:rFonts w:hint="eastAsia" w:ascii="宋体" w:hAnsi="宋体" w:eastAsia="宋体" w:cs="宋体"/>
          <w:color w:val="000000" w:themeColor="text1"/>
          <w:sz w:val="24"/>
          <w:szCs w:val="24"/>
          <w:highlight w:val="none"/>
          <w:lang w:eastAsia="zh-CN"/>
        </w:rPr>
        <w:t>卢氏县人民医院第三方劳务用工人员服务项目</w:t>
      </w:r>
    </w:p>
    <w:p>
      <w:pPr>
        <w:spacing w:line="440" w:lineRule="exact"/>
        <w:ind w:left="479" w:leftChars="228" w:firstLine="0" w:firstLineChars="0"/>
        <w:rPr>
          <w:rFonts w:ascii="宋体" w:hAnsi="宋体" w:eastAsia="宋体" w:cs="宋体"/>
          <w:color w:val="000000" w:themeColor="text1"/>
          <w:sz w:val="24"/>
          <w:szCs w:val="24"/>
          <w:highlight w:val="none"/>
        </w:rPr>
      </w:pPr>
      <w:r>
        <w:rPr>
          <w:rFonts w:hint="eastAsia" w:ascii="宋体" w:hAnsi="宋体" w:eastAsia="宋体" w:cs="宋体"/>
          <w:b/>
          <w:color w:val="000000" w:themeColor="text1"/>
          <w:sz w:val="24"/>
          <w:szCs w:val="24"/>
          <w:highlight w:val="none"/>
        </w:rPr>
        <w:t>1.2</w:t>
      </w:r>
      <w:r>
        <w:rPr>
          <w:rFonts w:hint="eastAsia" w:ascii="宋体" w:hAnsi="宋体" w:eastAsia="宋体" w:cs="宋体"/>
          <w:color w:val="000000" w:themeColor="text1"/>
          <w:sz w:val="24"/>
          <w:szCs w:val="24"/>
          <w:highlight w:val="none"/>
        </w:rPr>
        <w:t>资金来源：自筹资金，已落实</w:t>
      </w:r>
    </w:p>
    <w:p>
      <w:pPr>
        <w:keepLines/>
        <w:spacing w:line="360" w:lineRule="auto"/>
        <w:ind w:firstLine="482" w:firstLineChars="200"/>
        <w:rPr>
          <w:rFonts w:hint="eastAsia" w:ascii="宋体" w:hAnsi="宋体" w:eastAsia="宋体" w:cs="宋体"/>
          <w:color w:val="000000" w:themeColor="text1"/>
          <w:sz w:val="24"/>
          <w:szCs w:val="24"/>
          <w:highlight w:val="none"/>
          <w:lang w:eastAsia="zh-CN"/>
        </w:rPr>
      </w:pPr>
      <w:r>
        <w:rPr>
          <w:rFonts w:hint="eastAsia" w:ascii="宋体" w:hAnsi="宋体" w:eastAsia="宋体" w:cs="宋体"/>
          <w:b/>
          <w:color w:val="000000" w:themeColor="text1"/>
          <w:sz w:val="24"/>
          <w:szCs w:val="24"/>
          <w:highlight w:val="none"/>
        </w:rPr>
        <w:t>1.3</w:t>
      </w:r>
      <w:r>
        <w:rPr>
          <w:rFonts w:hint="eastAsia" w:ascii="宋体" w:hAnsi="宋体" w:eastAsia="宋体" w:cs="宋体"/>
          <w:color w:val="000000" w:themeColor="text1"/>
          <w:sz w:val="24"/>
          <w:szCs w:val="24"/>
          <w:highlight w:val="none"/>
        </w:rPr>
        <w:t>采购预算：¥</w:t>
      </w:r>
      <w:r>
        <w:rPr>
          <w:rFonts w:hint="eastAsia" w:ascii="宋体" w:hAnsi="宋体" w:eastAsia="宋体" w:cs="宋体"/>
          <w:color w:val="000000" w:themeColor="text1"/>
          <w:sz w:val="24"/>
          <w:szCs w:val="24"/>
          <w:highlight w:val="none"/>
          <w:lang w:val="en-US" w:eastAsia="zh-CN"/>
        </w:rPr>
        <w:t>2151000.00元,其中管理费每人每月270元</w:t>
      </w:r>
    </w:p>
    <w:p>
      <w:pPr>
        <w:spacing w:line="440" w:lineRule="exact"/>
        <w:ind w:firstLine="482" w:firstLineChars="200"/>
        <w:rPr>
          <w:rFonts w:ascii="宋体" w:hAnsi="宋体" w:eastAsia="宋体" w:cs="宋体"/>
          <w:color w:val="000000" w:themeColor="text1"/>
          <w:sz w:val="24"/>
          <w:szCs w:val="24"/>
          <w:highlight w:val="none"/>
        </w:rPr>
      </w:pPr>
      <w:r>
        <w:rPr>
          <w:rFonts w:hint="eastAsia" w:ascii="宋体" w:hAnsi="宋体" w:eastAsia="宋体" w:cs="宋体"/>
          <w:b/>
          <w:bCs/>
          <w:color w:val="000000" w:themeColor="text1"/>
          <w:sz w:val="24"/>
          <w:szCs w:val="24"/>
          <w:highlight w:val="none"/>
        </w:rPr>
        <w:t>1.4</w:t>
      </w:r>
      <w:r>
        <w:rPr>
          <w:rFonts w:hint="eastAsia" w:ascii="宋体" w:hAnsi="宋体" w:eastAsia="宋体" w:cs="宋体"/>
          <w:color w:val="000000" w:themeColor="text1"/>
          <w:sz w:val="24"/>
          <w:szCs w:val="24"/>
          <w:highlight w:val="none"/>
        </w:rPr>
        <w:t>质量要求：符合国家及行业相关规定要求且符合采购人需求；</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cs="宋体"/>
          <w:bCs/>
          <w:color w:val="auto"/>
          <w:sz w:val="24"/>
          <w:szCs w:val="28"/>
          <w:lang w:val="en-US" w:eastAsia="zh-CN"/>
        </w:rPr>
      </w:pPr>
      <w:r>
        <w:rPr>
          <w:rFonts w:hint="eastAsia" w:ascii="宋体" w:hAnsi="宋体" w:eastAsia="宋体" w:cs="宋体"/>
          <w:b/>
          <w:color w:val="000000" w:themeColor="text1"/>
          <w:sz w:val="24"/>
          <w:szCs w:val="24"/>
          <w:highlight w:val="none"/>
        </w:rPr>
        <w:t>1.5</w:t>
      </w:r>
      <w:r>
        <w:rPr>
          <w:rFonts w:hint="eastAsia" w:ascii="宋体" w:hAnsi="宋体" w:eastAsia="宋体" w:cs="宋体"/>
          <w:color w:val="000000" w:themeColor="text1"/>
          <w:sz w:val="24"/>
          <w:szCs w:val="24"/>
          <w:highlight w:val="none"/>
          <w:lang w:val="en-US" w:eastAsia="zh-CN"/>
        </w:rPr>
        <w:t>服务</w:t>
      </w:r>
      <w:r>
        <w:rPr>
          <w:rFonts w:hint="eastAsia" w:ascii="宋体" w:hAnsi="宋体" w:eastAsia="宋体" w:cs="宋体"/>
          <w:color w:val="000000" w:themeColor="text1"/>
          <w:sz w:val="24"/>
          <w:szCs w:val="24"/>
          <w:highlight w:val="none"/>
        </w:rPr>
        <w:t>期：</w:t>
      </w:r>
      <w:r>
        <w:rPr>
          <w:rFonts w:hint="eastAsia" w:ascii="宋体" w:hAnsi="宋体" w:cs="宋体"/>
          <w:bCs/>
          <w:color w:val="auto"/>
          <w:sz w:val="24"/>
          <w:szCs w:val="28"/>
          <w:lang w:val="en-US" w:eastAsia="zh-CN"/>
        </w:rPr>
        <w:t>2年，服务期满1年后需经甲方考核合格</w:t>
      </w:r>
    </w:p>
    <w:p>
      <w:pPr>
        <w:spacing w:line="440" w:lineRule="exact"/>
        <w:ind w:firstLine="482" w:firstLineChars="200"/>
        <w:rPr>
          <w:rFonts w:hint="eastAsia" w:ascii="宋体" w:hAnsi="宋体" w:eastAsia="宋体" w:cs="Times New Roman"/>
          <w:bCs/>
          <w:color w:val="000000" w:themeColor="text1"/>
          <w:sz w:val="24"/>
          <w:szCs w:val="24"/>
          <w:highlight w:val="none"/>
          <w:lang w:val="en-US" w:eastAsia="zh-CN"/>
        </w:rPr>
      </w:pPr>
      <w:r>
        <w:rPr>
          <w:rFonts w:hint="eastAsia" w:ascii="宋体" w:hAnsi="宋体" w:eastAsia="宋体" w:cs="宋体"/>
          <w:b/>
          <w:bCs/>
          <w:color w:val="000000" w:themeColor="text1"/>
          <w:sz w:val="24"/>
          <w:szCs w:val="24"/>
          <w:highlight w:val="none"/>
        </w:rPr>
        <w:t>1.6</w:t>
      </w:r>
      <w:r>
        <w:rPr>
          <w:rFonts w:hint="eastAsia" w:ascii="宋体" w:hAnsi="宋体" w:eastAsia="宋体" w:cs="宋体"/>
          <w:color w:val="000000" w:themeColor="text1"/>
          <w:sz w:val="24"/>
          <w:szCs w:val="24"/>
          <w:highlight w:val="none"/>
          <w:lang w:val="en-US" w:eastAsia="zh-CN"/>
        </w:rPr>
        <w:t>服务</w:t>
      </w:r>
      <w:r>
        <w:rPr>
          <w:rFonts w:hint="eastAsia" w:ascii="宋体" w:hAnsi="宋体" w:eastAsia="宋体" w:cs="宋体"/>
          <w:color w:val="000000" w:themeColor="text1"/>
          <w:sz w:val="24"/>
          <w:szCs w:val="24"/>
          <w:highlight w:val="none"/>
        </w:rPr>
        <w:t>地点：</w:t>
      </w:r>
      <w:r>
        <w:rPr>
          <w:rFonts w:hint="eastAsia" w:ascii="宋体" w:hAnsi="宋体" w:eastAsia="宋体" w:cs="Times New Roman"/>
          <w:bCs/>
          <w:color w:val="000000" w:themeColor="text1"/>
          <w:sz w:val="24"/>
          <w:szCs w:val="24"/>
          <w:highlight w:val="none"/>
          <w:lang w:val="en-US" w:eastAsia="zh-CN"/>
        </w:rPr>
        <w:t>卢氏县人民医院</w:t>
      </w:r>
    </w:p>
    <w:p>
      <w:pPr>
        <w:spacing w:line="440" w:lineRule="exact"/>
        <w:ind w:firstLine="482" w:firstLineChars="200"/>
        <w:rPr>
          <w:rFonts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rPr>
        <w:t>2、投标费用</w:t>
      </w:r>
    </w:p>
    <w:p>
      <w:pPr>
        <w:spacing w:line="440" w:lineRule="exact"/>
        <w:ind w:firstLine="482" w:firstLineChars="200"/>
        <w:rPr>
          <w:rFonts w:ascii="宋体" w:hAnsi="宋体" w:eastAsia="宋体" w:cs="宋体"/>
          <w:color w:val="000000" w:themeColor="text1"/>
          <w:sz w:val="24"/>
          <w:szCs w:val="24"/>
          <w:highlight w:val="none"/>
        </w:rPr>
      </w:pPr>
      <w:r>
        <w:rPr>
          <w:rFonts w:hint="eastAsia" w:ascii="宋体" w:hAnsi="宋体" w:eastAsia="宋体" w:cs="宋体"/>
          <w:b/>
          <w:bCs/>
          <w:color w:val="000000" w:themeColor="text1"/>
          <w:sz w:val="24"/>
          <w:szCs w:val="24"/>
          <w:highlight w:val="none"/>
        </w:rPr>
        <w:t>2.1</w:t>
      </w:r>
      <w:r>
        <w:rPr>
          <w:rFonts w:hint="eastAsia" w:ascii="宋体" w:hAnsi="宋体" w:eastAsia="宋体" w:cs="宋体"/>
          <w:color w:val="000000" w:themeColor="text1"/>
          <w:sz w:val="24"/>
          <w:szCs w:val="24"/>
          <w:highlight w:val="none"/>
        </w:rPr>
        <w:t>供应商承担其</w:t>
      </w:r>
      <w:r>
        <w:rPr>
          <w:rFonts w:hint="eastAsia" w:ascii="宋体" w:hAnsi="宋体" w:eastAsia="宋体" w:cs="宋体"/>
          <w:color w:val="000000" w:themeColor="text1"/>
          <w:kern w:val="0"/>
          <w:sz w:val="24"/>
          <w:szCs w:val="24"/>
          <w:highlight w:val="none"/>
        </w:rPr>
        <w:t>电子化</w:t>
      </w:r>
      <w:r>
        <w:rPr>
          <w:rFonts w:hint="eastAsia" w:ascii="宋体" w:hAnsi="宋体" w:eastAsia="宋体" w:cs="宋体"/>
          <w:color w:val="000000" w:themeColor="text1"/>
          <w:sz w:val="24"/>
          <w:szCs w:val="24"/>
          <w:highlight w:val="none"/>
        </w:rPr>
        <w:t>投标文件编制与递交所涉及的一切费用。在任何情况下采购人和采购代理机构对上述费用均不承担任何责任。</w:t>
      </w:r>
    </w:p>
    <w:p>
      <w:pPr>
        <w:spacing w:line="440" w:lineRule="exact"/>
        <w:rPr>
          <w:rFonts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rPr>
        <w:t xml:space="preserve">    3、定义及解释</w:t>
      </w:r>
    </w:p>
    <w:p>
      <w:pPr>
        <w:spacing w:line="440" w:lineRule="exact"/>
        <w:ind w:firstLine="482" w:firstLineChars="200"/>
        <w:rPr>
          <w:rFonts w:ascii="宋体" w:hAnsi="宋体" w:eastAsia="宋体" w:cs="宋体"/>
          <w:color w:val="000000" w:themeColor="text1"/>
          <w:sz w:val="24"/>
          <w:szCs w:val="24"/>
          <w:highlight w:val="none"/>
        </w:rPr>
      </w:pPr>
      <w:r>
        <w:rPr>
          <w:rFonts w:hint="eastAsia" w:ascii="宋体" w:hAnsi="宋体" w:eastAsia="宋体" w:cs="宋体"/>
          <w:b/>
          <w:bCs/>
          <w:color w:val="000000" w:themeColor="text1"/>
          <w:sz w:val="24"/>
          <w:szCs w:val="24"/>
          <w:highlight w:val="none"/>
        </w:rPr>
        <w:t>3.1</w:t>
      </w:r>
      <w:r>
        <w:rPr>
          <w:rFonts w:hint="eastAsia" w:ascii="宋体" w:hAnsi="宋体" w:eastAsia="宋体" w:cs="宋体"/>
          <w:color w:val="000000" w:themeColor="text1"/>
          <w:sz w:val="24"/>
          <w:szCs w:val="24"/>
          <w:highlight w:val="none"/>
        </w:rPr>
        <w:t>货物：系指供应商按招标文件规定而提供的货物及其他有关资料和材料。</w:t>
      </w:r>
    </w:p>
    <w:p>
      <w:pPr>
        <w:spacing w:line="440" w:lineRule="exact"/>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 xml:space="preserve">   </w:t>
      </w:r>
      <w:r>
        <w:rPr>
          <w:rFonts w:hint="eastAsia" w:ascii="宋体" w:hAnsi="宋体" w:eastAsia="宋体" w:cs="宋体"/>
          <w:b/>
          <w:bCs/>
          <w:color w:val="000000" w:themeColor="text1"/>
          <w:sz w:val="24"/>
          <w:szCs w:val="24"/>
          <w:highlight w:val="none"/>
        </w:rPr>
        <w:t xml:space="preserve"> 3.2</w:t>
      </w:r>
      <w:r>
        <w:rPr>
          <w:rFonts w:hint="eastAsia" w:ascii="宋体" w:hAnsi="宋体" w:eastAsia="宋体" w:cs="宋体"/>
          <w:color w:val="000000" w:themeColor="text1"/>
          <w:sz w:val="24"/>
          <w:szCs w:val="24"/>
          <w:highlight w:val="none"/>
        </w:rPr>
        <w:t xml:space="preserve"> 服务：系指供应商按招标文件提供的服务。</w:t>
      </w:r>
    </w:p>
    <w:p>
      <w:pPr>
        <w:spacing w:line="440" w:lineRule="exact"/>
        <w:ind w:firstLine="482" w:firstLineChars="200"/>
        <w:rPr>
          <w:rFonts w:ascii="宋体" w:hAnsi="宋体" w:eastAsia="宋体" w:cs="宋体"/>
          <w:color w:val="000000" w:themeColor="text1"/>
          <w:sz w:val="24"/>
          <w:szCs w:val="24"/>
          <w:highlight w:val="none"/>
          <w:u w:val="single"/>
        </w:rPr>
      </w:pPr>
      <w:r>
        <w:rPr>
          <w:rFonts w:hint="eastAsia" w:ascii="宋体" w:hAnsi="宋体" w:eastAsia="宋体" w:cs="宋体"/>
          <w:b/>
          <w:bCs/>
          <w:color w:val="000000" w:themeColor="text1"/>
          <w:sz w:val="24"/>
          <w:szCs w:val="24"/>
          <w:highlight w:val="none"/>
        </w:rPr>
        <w:t xml:space="preserve">3.3 </w:t>
      </w:r>
      <w:r>
        <w:rPr>
          <w:rFonts w:hint="eastAsia" w:ascii="宋体" w:hAnsi="宋体" w:eastAsia="宋体" w:cs="宋体"/>
          <w:color w:val="000000" w:themeColor="text1"/>
          <w:sz w:val="24"/>
          <w:szCs w:val="24"/>
          <w:highlight w:val="none"/>
        </w:rPr>
        <w:t>采购人：</w:t>
      </w:r>
      <w:r>
        <w:rPr>
          <w:rFonts w:hint="eastAsia" w:ascii="宋体" w:hAnsi="宋体" w:eastAsia="宋体" w:cs="Times New Roman"/>
          <w:color w:val="000000" w:themeColor="text1"/>
          <w:sz w:val="24"/>
          <w:szCs w:val="24"/>
          <w:highlight w:val="none"/>
          <w:lang w:eastAsia="zh-CN"/>
        </w:rPr>
        <w:t>卢氏县人民医院</w:t>
      </w:r>
      <w:r>
        <w:rPr>
          <w:rFonts w:hint="eastAsia" w:ascii="宋体" w:hAnsi="宋体" w:eastAsia="宋体" w:cs="宋体"/>
          <w:color w:val="000000" w:themeColor="text1"/>
          <w:sz w:val="24"/>
          <w:szCs w:val="24"/>
          <w:highlight w:val="none"/>
        </w:rPr>
        <w:t>。</w:t>
      </w:r>
    </w:p>
    <w:p>
      <w:pPr>
        <w:spacing w:line="440" w:lineRule="exact"/>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 xml:space="preserve">   </w:t>
      </w:r>
      <w:r>
        <w:rPr>
          <w:rFonts w:hint="eastAsia" w:ascii="宋体" w:hAnsi="宋体" w:eastAsia="宋体" w:cs="宋体"/>
          <w:b/>
          <w:bCs/>
          <w:color w:val="000000" w:themeColor="text1"/>
          <w:sz w:val="24"/>
          <w:szCs w:val="24"/>
          <w:highlight w:val="none"/>
        </w:rPr>
        <w:t xml:space="preserve"> 3.4</w:t>
      </w:r>
      <w:r>
        <w:rPr>
          <w:rFonts w:hint="eastAsia" w:ascii="宋体" w:hAnsi="宋体" w:eastAsia="宋体" w:cs="宋体"/>
          <w:color w:val="000000" w:themeColor="text1"/>
          <w:sz w:val="24"/>
          <w:szCs w:val="24"/>
          <w:highlight w:val="none"/>
        </w:rPr>
        <w:t xml:space="preserve"> 供应商：是指响应招标、参加投标竞争的法人或者其他组织。</w:t>
      </w:r>
    </w:p>
    <w:p>
      <w:pPr>
        <w:spacing w:line="440" w:lineRule="exact"/>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 xml:space="preserve">    </w:t>
      </w:r>
      <w:r>
        <w:rPr>
          <w:rFonts w:hint="eastAsia" w:ascii="宋体" w:hAnsi="宋体" w:eastAsia="宋体" w:cs="宋体"/>
          <w:b/>
          <w:bCs/>
          <w:color w:val="000000" w:themeColor="text1"/>
          <w:sz w:val="24"/>
          <w:szCs w:val="24"/>
          <w:highlight w:val="none"/>
        </w:rPr>
        <w:t xml:space="preserve">3.5 </w:t>
      </w:r>
      <w:r>
        <w:rPr>
          <w:rFonts w:hint="eastAsia" w:ascii="宋体" w:hAnsi="宋体" w:eastAsia="宋体" w:cs="宋体"/>
          <w:color w:val="000000" w:themeColor="text1"/>
          <w:sz w:val="24"/>
          <w:szCs w:val="24"/>
          <w:highlight w:val="none"/>
        </w:rPr>
        <w:t>采购代理机构：河南洲禾建设工程有限公司。</w:t>
      </w:r>
    </w:p>
    <w:p>
      <w:pPr>
        <w:spacing w:line="440" w:lineRule="exact"/>
        <w:ind w:firstLine="465"/>
        <w:rPr>
          <w:rFonts w:ascii="宋体" w:hAnsi="宋体" w:eastAsia="宋体" w:cs="宋体"/>
          <w:color w:val="000000" w:themeColor="text1"/>
          <w:sz w:val="24"/>
          <w:szCs w:val="24"/>
          <w:highlight w:val="none"/>
        </w:rPr>
      </w:pPr>
      <w:r>
        <w:rPr>
          <w:rFonts w:hint="eastAsia" w:ascii="宋体" w:hAnsi="宋体" w:eastAsia="宋体" w:cs="宋体"/>
          <w:b/>
          <w:bCs/>
          <w:color w:val="000000" w:themeColor="text1"/>
          <w:sz w:val="24"/>
          <w:szCs w:val="24"/>
          <w:highlight w:val="none"/>
        </w:rPr>
        <w:t>3.6</w:t>
      </w:r>
      <w:r>
        <w:rPr>
          <w:rFonts w:hint="eastAsia" w:ascii="宋体" w:hAnsi="宋体" w:eastAsia="宋体" w:cs="宋体"/>
          <w:color w:val="000000" w:themeColor="text1"/>
          <w:sz w:val="24"/>
          <w:szCs w:val="24"/>
          <w:highlight w:val="none"/>
        </w:rPr>
        <w:t xml:space="preserve"> 评标委员会：是指按照《中华人民共和国政府采购法》</w:t>
      </w:r>
      <w:r>
        <w:rPr>
          <w:rFonts w:hint="eastAsia" w:ascii="宋体" w:hAnsi="宋体" w:eastAsia="宋体" w:cs="宋体"/>
          <w:color w:val="000000" w:themeColor="text1"/>
          <w:kern w:val="0"/>
          <w:sz w:val="24"/>
          <w:szCs w:val="24"/>
          <w:highlight w:val="none"/>
        </w:rPr>
        <w:t>和《评标委员会和评标方法暂行规定》的</w:t>
      </w:r>
      <w:r>
        <w:rPr>
          <w:rFonts w:hint="eastAsia" w:ascii="宋体" w:hAnsi="宋体" w:eastAsia="宋体" w:cs="宋体"/>
          <w:color w:val="000000" w:themeColor="text1"/>
          <w:sz w:val="24"/>
          <w:szCs w:val="24"/>
          <w:highlight w:val="none"/>
        </w:rPr>
        <w:t>规定组建的专门负责本次招标的评标工作的临时机构。</w:t>
      </w:r>
    </w:p>
    <w:p>
      <w:pPr>
        <w:spacing w:line="440" w:lineRule="exact"/>
        <w:ind w:firstLine="482" w:firstLineChars="200"/>
        <w:rPr>
          <w:rFonts w:ascii="宋体" w:hAnsi="宋体" w:eastAsia="宋体" w:cs="宋体"/>
          <w:color w:val="000000" w:themeColor="text1"/>
          <w:sz w:val="24"/>
          <w:szCs w:val="24"/>
          <w:highlight w:val="none"/>
        </w:rPr>
      </w:pPr>
      <w:r>
        <w:rPr>
          <w:rFonts w:hint="eastAsia" w:ascii="宋体" w:hAnsi="宋体" w:eastAsia="宋体" w:cs="宋体"/>
          <w:b/>
          <w:bCs/>
          <w:color w:val="000000" w:themeColor="text1"/>
          <w:sz w:val="24"/>
          <w:szCs w:val="24"/>
          <w:highlight w:val="none"/>
        </w:rPr>
        <w:t>3.7</w:t>
      </w:r>
      <w:r>
        <w:rPr>
          <w:rFonts w:hint="eastAsia" w:ascii="宋体" w:hAnsi="宋体" w:eastAsia="宋体" w:cs="宋体"/>
          <w:color w:val="000000" w:themeColor="text1"/>
          <w:sz w:val="24"/>
          <w:szCs w:val="24"/>
          <w:highlight w:val="none"/>
        </w:rPr>
        <w:t>日期、天数、时间：无特别说明时是指公历日及北京时间。</w:t>
      </w:r>
    </w:p>
    <w:p>
      <w:pPr>
        <w:spacing w:line="440" w:lineRule="exact"/>
        <w:ind w:firstLine="482" w:firstLineChars="200"/>
        <w:rPr>
          <w:rFonts w:hint="eastAsia"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rPr>
        <w:t>4、合格的供应商</w:t>
      </w:r>
    </w:p>
    <w:p>
      <w:pPr>
        <w:spacing w:line="440" w:lineRule="exact"/>
        <w:ind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投标供应商参加本次政府采购活动必须符合《中华人民共和国政府采购法》第二十二条的规定并同时具备下列条件：</w:t>
      </w:r>
    </w:p>
    <w:p>
      <w:pPr>
        <w:spacing w:line="440" w:lineRule="exact"/>
        <w:ind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1、具备独立法人资格；具有合法有效的营业执照、组织机构代码证、税务登记证或三证合一的营业执照；并具有有效的劳务派遣经营许可证。</w:t>
      </w:r>
    </w:p>
    <w:p>
      <w:pPr>
        <w:spacing w:line="440" w:lineRule="exact"/>
        <w:ind w:firstLine="480" w:firstLineChars="200"/>
        <w:rPr>
          <w:rFonts w:hint="eastAsia" w:ascii="宋体" w:hAnsi="宋体" w:cs="宋体"/>
          <w:color w:val="auto"/>
          <w:kern w:val="2"/>
          <w:sz w:val="24"/>
          <w:szCs w:val="24"/>
          <w:lang w:val="zh-TW" w:bidi="zh-TW"/>
        </w:rPr>
      </w:pPr>
      <w:r>
        <w:rPr>
          <w:rFonts w:hint="eastAsia" w:ascii="宋体" w:hAnsi="宋体" w:eastAsia="宋体" w:cs="宋体"/>
          <w:color w:val="000000" w:themeColor="text1"/>
          <w:sz w:val="24"/>
          <w:szCs w:val="24"/>
          <w:highlight w:val="none"/>
        </w:rPr>
        <w:t>2、</w:t>
      </w:r>
      <w:r>
        <w:rPr>
          <w:rFonts w:hint="eastAsia" w:ascii="宋体" w:hAnsi="宋体" w:cs="宋体"/>
          <w:color w:val="auto"/>
          <w:kern w:val="2"/>
          <w:sz w:val="24"/>
          <w:szCs w:val="24"/>
          <w:lang w:val="zh-TW" w:bidi="zh-TW"/>
        </w:rPr>
        <w:t>提供近三年（202</w:t>
      </w:r>
      <w:r>
        <w:rPr>
          <w:rFonts w:hint="eastAsia" w:ascii="宋体" w:hAnsi="宋体" w:cs="宋体"/>
          <w:color w:val="auto"/>
          <w:kern w:val="2"/>
          <w:sz w:val="24"/>
          <w:szCs w:val="24"/>
          <w:lang w:val="en-US" w:eastAsia="zh-CN" w:bidi="zh-TW"/>
        </w:rPr>
        <w:t>1</w:t>
      </w:r>
      <w:r>
        <w:rPr>
          <w:rFonts w:hint="eastAsia" w:ascii="宋体" w:hAnsi="宋体" w:cs="宋体"/>
          <w:color w:val="auto"/>
          <w:kern w:val="2"/>
          <w:sz w:val="24"/>
          <w:szCs w:val="24"/>
          <w:lang w:val="zh-TW" w:bidi="zh-TW"/>
        </w:rPr>
        <w:t>、202</w:t>
      </w:r>
      <w:r>
        <w:rPr>
          <w:rFonts w:hint="eastAsia" w:ascii="宋体" w:hAnsi="宋体" w:cs="宋体"/>
          <w:color w:val="auto"/>
          <w:kern w:val="2"/>
          <w:sz w:val="24"/>
          <w:szCs w:val="24"/>
          <w:lang w:val="en-US" w:eastAsia="zh-CN" w:bidi="zh-TW"/>
        </w:rPr>
        <w:t>2</w:t>
      </w:r>
      <w:r>
        <w:rPr>
          <w:rFonts w:hint="eastAsia" w:ascii="宋体" w:hAnsi="宋体" w:cs="宋体"/>
          <w:color w:val="auto"/>
          <w:kern w:val="2"/>
          <w:sz w:val="24"/>
          <w:szCs w:val="24"/>
          <w:lang w:val="zh-TW" w:bidi="zh-TW"/>
        </w:rPr>
        <w:t>、202</w:t>
      </w:r>
      <w:r>
        <w:rPr>
          <w:rFonts w:hint="eastAsia" w:ascii="宋体" w:hAnsi="宋体" w:cs="宋体"/>
          <w:color w:val="auto"/>
          <w:kern w:val="2"/>
          <w:sz w:val="24"/>
          <w:szCs w:val="24"/>
          <w:lang w:val="en-US" w:eastAsia="zh-CN" w:bidi="zh-TW"/>
        </w:rPr>
        <w:t>3</w:t>
      </w:r>
      <w:r>
        <w:rPr>
          <w:rFonts w:hint="eastAsia" w:ascii="宋体" w:hAnsi="宋体" w:cs="宋体"/>
          <w:color w:val="auto"/>
          <w:kern w:val="2"/>
          <w:sz w:val="24"/>
          <w:szCs w:val="24"/>
          <w:lang w:val="zh-TW" w:bidi="zh-TW"/>
        </w:rPr>
        <w:t>）年度任意一年经审计的财务报告；新成立公司无审计报告应附最新的财务报表说明；</w:t>
      </w:r>
    </w:p>
    <w:p>
      <w:pPr>
        <w:spacing w:line="440" w:lineRule="exact"/>
        <w:ind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依法缴纳税收，提供近2024年01月-03月连续三个月企业依法缴纳税收证明材料，新成立企业从成立之日起计算；依法缴纳社会保障资金，提供企业法定代表人和项目负责人2024年01月-03月连续三个月依法缴纳社会保障资金证明材料，新成立企业从成立之日起计算；</w:t>
      </w:r>
    </w:p>
    <w:p>
      <w:pPr>
        <w:spacing w:line="440" w:lineRule="exact"/>
        <w:ind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4、具有履行合同所必需的设备和专业技术能力（提供承诺书，格式自拟）；</w:t>
      </w:r>
    </w:p>
    <w:p>
      <w:pPr>
        <w:spacing w:line="440" w:lineRule="exact"/>
        <w:ind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5、参加政府采购活动前3年内无骗取中标、严重违约及重大工程质量等问题；开标时提供在中国裁判文书网自行查询的“企业无行贿犯罪记录”查询结果或自行承诺（查询对象：企业、法定代表人）和工商部门出具的无商业贿赂和不正当竞争证明，若当地工商部门不出具此证明，企业自行出具无商业贿赂和不正当竞争行为承诺书；</w:t>
      </w:r>
    </w:p>
    <w:p>
      <w:pPr>
        <w:spacing w:line="440" w:lineRule="exact"/>
        <w:ind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6、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查询渠道：“信用中国”网站（www.creditchina.gov.cn）信用服务中的失信被执行人、政府采购严重违法失信行为记录名单、重大税收违法失信主体，中国政府采购网（www.ccgp.gov.cn）的政府采购严重违法失信行为记录名单，附本公司在“信用中国”网站和“中国政府采购网”网站上的查询记录并加盖公章，查询时间为自公告发布之日起至开标截止时间前）注:信用中国应处于网址过度期，查询过程中可能会出现法院系统界面。</w:t>
      </w:r>
    </w:p>
    <w:p>
      <w:pPr>
        <w:spacing w:line="440" w:lineRule="exact"/>
        <w:ind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7、本项目不接受联合体投标；</w:t>
      </w:r>
    </w:p>
    <w:p>
      <w:pPr>
        <w:spacing w:line="440" w:lineRule="exact"/>
        <w:ind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 xml:space="preserve">8、本次招标实行资格后审。   </w:t>
      </w:r>
    </w:p>
    <w:p>
      <w:pPr>
        <w:spacing w:line="440" w:lineRule="exact"/>
        <w:ind w:firstLine="3614" w:firstLineChars="1500"/>
        <w:rPr>
          <w:rFonts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rPr>
        <w:t>5、保证</w:t>
      </w:r>
    </w:p>
    <w:p>
      <w:pPr>
        <w:spacing w:line="440" w:lineRule="exact"/>
        <w:ind w:firstLine="482" w:firstLineChars="200"/>
        <w:rPr>
          <w:rFonts w:ascii="宋体" w:hAnsi="宋体" w:eastAsia="宋体" w:cs="宋体"/>
          <w:color w:val="000000" w:themeColor="text1"/>
          <w:sz w:val="24"/>
          <w:szCs w:val="24"/>
          <w:highlight w:val="none"/>
        </w:rPr>
      </w:pPr>
      <w:r>
        <w:rPr>
          <w:rFonts w:hint="eastAsia" w:ascii="宋体" w:hAnsi="宋体" w:eastAsia="宋体" w:cs="宋体"/>
          <w:b/>
          <w:bCs/>
          <w:color w:val="000000" w:themeColor="text1"/>
          <w:sz w:val="24"/>
          <w:szCs w:val="24"/>
          <w:highlight w:val="none"/>
        </w:rPr>
        <w:t>5.1</w:t>
      </w:r>
      <w:r>
        <w:rPr>
          <w:rFonts w:hint="eastAsia" w:ascii="宋体" w:hAnsi="宋体" w:eastAsia="宋体" w:cs="宋体"/>
          <w:color w:val="000000" w:themeColor="text1"/>
          <w:sz w:val="24"/>
          <w:szCs w:val="24"/>
          <w:highlight w:val="none"/>
        </w:rPr>
        <w:t>供应商应保证在</w:t>
      </w:r>
      <w:r>
        <w:rPr>
          <w:rFonts w:hint="eastAsia" w:ascii="宋体" w:hAnsi="宋体" w:eastAsia="宋体" w:cs="宋体"/>
          <w:color w:val="000000" w:themeColor="text1"/>
          <w:kern w:val="0"/>
          <w:sz w:val="24"/>
          <w:szCs w:val="24"/>
          <w:highlight w:val="none"/>
        </w:rPr>
        <w:t>电子化</w:t>
      </w:r>
      <w:r>
        <w:rPr>
          <w:rFonts w:hint="eastAsia" w:ascii="宋体" w:hAnsi="宋体" w:eastAsia="宋体" w:cs="宋体"/>
          <w:color w:val="000000" w:themeColor="text1"/>
          <w:sz w:val="24"/>
          <w:szCs w:val="24"/>
          <w:highlight w:val="none"/>
        </w:rPr>
        <w:t>投标文件中所提交的资料和数据是真实的。</w:t>
      </w:r>
    </w:p>
    <w:p>
      <w:pPr>
        <w:spacing w:line="440" w:lineRule="exact"/>
        <w:ind w:firstLine="3415" w:firstLineChars="945"/>
        <w:rPr>
          <w:rFonts w:ascii="宋体" w:hAnsi="宋体" w:eastAsia="宋体" w:cs="宋体"/>
          <w:b/>
          <w:bCs/>
          <w:color w:val="000000" w:themeColor="text1"/>
          <w:sz w:val="36"/>
          <w:szCs w:val="36"/>
          <w:highlight w:val="none"/>
        </w:rPr>
      </w:pPr>
      <w:r>
        <w:rPr>
          <w:rFonts w:hint="eastAsia" w:ascii="宋体" w:hAnsi="宋体" w:eastAsia="宋体" w:cs="宋体"/>
          <w:b/>
          <w:bCs/>
          <w:color w:val="000000" w:themeColor="text1"/>
          <w:sz w:val="36"/>
          <w:szCs w:val="36"/>
          <w:highlight w:val="none"/>
        </w:rPr>
        <w:br w:type="page"/>
      </w:r>
      <w:r>
        <w:rPr>
          <w:rFonts w:hint="eastAsia" w:ascii="宋体" w:hAnsi="宋体" w:eastAsia="宋体" w:cs="宋体"/>
          <w:b/>
          <w:bCs/>
          <w:color w:val="000000" w:themeColor="text1"/>
          <w:sz w:val="36"/>
          <w:szCs w:val="36"/>
          <w:highlight w:val="none"/>
        </w:rPr>
        <w:t>二、招 标 文 件</w:t>
      </w:r>
    </w:p>
    <w:p>
      <w:pPr>
        <w:spacing w:line="440" w:lineRule="exact"/>
        <w:ind w:firstLine="482" w:firstLineChars="200"/>
        <w:rPr>
          <w:rFonts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rPr>
        <w:t>6、招标文件的组成</w:t>
      </w:r>
    </w:p>
    <w:p>
      <w:pPr>
        <w:spacing w:line="440" w:lineRule="exact"/>
        <w:rPr>
          <w:rFonts w:ascii="宋体" w:hAnsi="宋体" w:eastAsia="宋体" w:cs="宋体"/>
          <w:color w:val="000000" w:themeColor="text1"/>
          <w:sz w:val="24"/>
          <w:szCs w:val="24"/>
          <w:highlight w:val="none"/>
        </w:rPr>
      </w:pPr>
      <w:r>
        <w:rPr>
          <w:rFonts w:hint="eastAsia" w:ascii="宋体" w:hAnsi="宋体" w:eastAsia="宋体" w:cs="宋体"/>
          <w:b/>
          <w:bCs/>
          <w:color w:val="000000" w:themeColor="text1"/>
          <w:sz w:val="24"/>
          <w:szCs w:val="24"/>
          <w:highlight w:val="none"/>
        </w:rPr>
        <w:t xml:space="preserve">    6.1 </w:t>
      </w:r>
      <w:r>
        <w:rPr>
          <w:rFonts w:hint="eastAsia" w:ascii="宋体" w:hAnsi="宋体" w:eastAsia="宋体" w:cs="宋体"/>
          <w:color w:val="000000" w:themeColor="text1"/>
          <w:sz w:val="24"/>
          <w:szCs w:val="24"/>
          <w:highlight w:val="none"/>
        </w:rPr>
        <w:t>招标文件包括下列内容及按供应商须知第7条款内容发出的答疑文件和第8条款内容发出的补充文件。</w:t>
      </w:r>
    </w:p>
    <w:p>
      <w:pPr>
        <w:spacing w:line="440" w:lineRule="exact"/>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 xml:space="preserve">     第一章  招标公告       </w:t>
      </w:r>
    </w:p>
    <w:p>
      <w:pPr>
        <w:spacing w:line="440" w:lineRule="exact"/>
        <w:ind w:firstLine="600" w:firstLineChars="250"/>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第二章  供应商须知</w:t>
      </w:r>
    </w:p>
    <w:p>
      <w:pPr>
        <w:spacing w:line="440" w:lineRule="exact"/>
        <w:ind w:firstLine="1560" w:firstLineChars="650"/>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供应商须知前附表</w:t>
      </w:r>
    </w:p>
    <w:p>
      <w:pPr>
        <w:spacing w:line="440" w:lineRule="exact"/>
        <w:ind w:firstLine="1560" w:firstLineChars="650"/>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一、  总则</w:t>
      </w:r>
    </w:p>
    <w:p>
      <w:pPr>
        <w:spacing w:line="440" w:lineRule="exact"/>
        <w:ind w:firstLine="1560" w:firstLineChars="650"/>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二、  招标文件</w:t>
      </w:r>
    </w:p>
    <w:p>
      <w:pPr>
        <w:spacing w:line="440" w:lineRule="exact"/>
        <w:ind w:firstLine="1560" w:firstLineChars="650"/>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三、  电子化投标文件的编制</w:t>
      </w:r>
    </w:p>
    <w:p>
      <w:pPr>
        <w:spacing w:line="440" w:lineRule="exact"/>
        <w:ind w:firstLine="1560" w:firstLineChars="650"/>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四、  电子化投标文件的上传</w:t>
      </w:r>
    </w:p>
    <w:p>
      <w:pPr>
        <w:spacing w:line="440" w:lineRule="exact"/>
        <w:ind w:firstLine="1560" w:firstLineChars="650"/>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五、  开标</w:t>
      </w:r>
    </w:p>
    <w:p>
      <w:pPr>
        <w:spacing w:line="440" w:lineRule="exact"/>
        <w:ind w:firstLine="1560" w:firstLineChars="650"/>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六、  评标与定标</w:t>
      </w:r>
    </w:p>
    <w:p>
      <w:pPr>
        <w:spacing w:line="440" w:lineRule="exact"/>
        <w:ind w:firstLine="1560" w:firstLineChars="650"/>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七、  授予合同</w:t>
      </w:r>
    </w:p>
    <w:p>
      <w:pPr>
        <w:spacing w:line="440" w:lineRule="exact"/>
        <w:ind w:firstLine="1560" w:firstLineChars="650"/>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八、  其他</w:t>
      </w:r>
    </w:p>
    <w:p>
      <w:pPr>
        <w:spacing w:line="440" w:lineRule="exact"/>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 xml:space="preserve">     第三章  采购内容及参数要求</w:t>
      </w:r>
    </w:p>
    <w:p>
      <w:pPr>
        <w:spacing w:line="440" w:lineRule="exact"/>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 xml:space="preserve">     第四章  评标办法</w:t>
      </w:r>
    </w:p>
    <w:p>
      <w:pPr>
        <w:spacing w:line="440" w:lineRule="exact"/>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 xml:space="preserve">     第五章  合同条款及格式</w:t>
      </w:r>
    </w:p>
    <w:p>
      <w:pPr>
        <w:spacing w:line="440" w:lineRule="exact"/>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 xml:space="preserve">     第六章  电子化投标文件格式</w:t>
      </w:r>
    </w:p>
    <w:p>
      <w:pPr>
        <w:spacing w:line="440" w:lineRule="exact"/>
        <w:ind w:firstLine="482" w:firstLineChars="200"/>
        <w:rPr>
          <w:rFonts w:ascii="宋体" w:hAnsi="宋体" w:eastAsia="宋体" w:cs="宋体"/>
          <w:color w:val="000000" w:themeColor="text1"/>
          <w:sz w:val="24"/>
          <w:szCs w:val="24"/>
          <w:highlight w:val="none"/>
        </w:rPr>
      </w:pPr>
      <w:r>
        <w:rPr>
          <w:rFonts w:hint="eastAsia" w:ascii="宋体" w:hAnsi="宋体" w:eastAsia="宋体" w:cs="宋体"/>
          <w:b/>
          <w:bCs/>
          <w:color w:val="000000" w:themeColor="text1"/>
          <w:sz w:val="24"/>
          <w:szCs w:val="24"/>
          <w:highlight w:val="none"/>
        </w:rPr>
        <w:t>6.2</w:t>
      </w:r>
      <w:r>
        <w:rPr>
          <w:rFonts w:hint="eastAsia" w:ascii="宋体" w:hAnsi="宋体" w:eastAsia="宋体" w:cs="宋体"/>
          <w:color w:val="000000" w:themeColor="text1"/>
          <w:sz w:val="24"/>
          <w:szCs w:val="24"/>
          <w:highlight w:val="none"/>
        </w:rPr>
        <w:t>供应商应详细阅读招标文件中的所有条款内容、格式、表格和所涉及的相关规范。如果供应商不按招标文件的要求提交电子化投标文件和资料的，或者电子化投标文件没有对招标文件提出的实质性要求和条件做出响应，将导致电子化投标文件不被接受，其后果由供应商自己负责。</w:t>
      </w:r>
    </w:p>
    <w:p>
      <w:pPr>
        <w:spacing w:line="440" w:lineRule="exact"/>
        <w:rPr>
          <w:rFonts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rPr>
        <w:t xml:space="preserve">    7、招标文件的澄清</w:t>
      </w:r>
    </w:p>
    <w:p>
      <w:pPr>
        <w:autoSpaceDE w:val="0"/>
        <w:autoSpaceDN w:val="0"/>
        <w:adjustRightInd w:val="0"/>
        <w:spacing w:line="440" w:lineRule="exact"/>
        <w:jc w:val="left"/>
        <w:rPr>
          <w:rFonts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 xml:space="preserve">    供应商在获得招标文件后，如有问题需要采购人澄清和解答，将需澄清及答疑内容以书面形式（加盖单位公章）在答疑递交截止时间前提交至采购代理机构。采购人只对书面问题做出答复，并将答复内容以公告的形式发布。</w:t>
      </w:r>
    </w:p>
    <w:p>
      <w:pPr>
        <w:autoSpaceDE w:val="0"/>
        <w:autoSpaceDN w:val="0"/>
        <w:adjustRightInd w:val="0"/>
        <w:spacing w:line="440" w:lineRule="exact"/>
        <w:ind w:firstLine="480"/>
        <w:jc w:val="left"/>
        <w:rPr>
          <w:rFonts w:ascii="宋体" w:hAnsi="宋体" w:eastAsia="宋体" w:cs="宋体"/>
          <w:b/>
          <w:bCs/>
          <w:color w:val="000000" w:themeColor="text1"/>
          <w:kern w:val="0"/>
          <w:sz w:val="24"/>
          <w:szCs w:val="24"/>
          <w:highlight w:val="none"/>
        </w:rPr>
      </w:pPr>
      <w:r>
        <w:rPr>
          <w:rFonts w:hint="eastAsia" w:ascii="宋体" w:hAnsi="宋体" w:eastAsia="宋体" w:cs="宋体"/>
          <w:b/>
          <w:bCs/>
          <w:color w:val="000000" w:themeColor="text1"/>
          <w:kern w:val="0"/>
          <w:sz w:val="24"/>
          <w:szCs w:val="24"/>
          <w:highlight w:val="none"/>
        </w:rPr>
        <w:t>8、招标文件的修正</w:t>
      </w:r>
    </w:p>
    <w:p>
      <w:pPr>
        <w:autoSpaceDE w:val="0"/>
        <w:autoSpaceDN w:val="0"/>
        <w:adjustRightInd w:val="0"/>
        <w:spacing w:line="440" w:lineRule="exact"/>
        <w:ind w:firstLine="482" w:firstLineChars="200"/>
        <w:jc w:val="left"/>
        <w:rPr>
          <w:rFonts w:ascii="宋体" w:hAnsi="宋体" w:eastAsia="宋体" w:cs="宋体"/>
          <w:color w:val="000000" w:themeColor="text1"/>
          <w:kern w:val="0"/>
          <w:sz w:val="24"/>
          <w:szCs w:val="24"/>
          <w:highlight w:val="none"/>
        </w:rPr>
      </w:pPr>
      <w:r>
        <w:rPr>
          <w:rFonts w:hint="eastAsia" w:ascii="宋体" w:hAnsi="宋体" w:eastAsia="宋体" w:cs="宋体"/>
          <w:b/>
          <w:bCs/>
          <w:color w:val="000000" w:themeColor="text1"/>
          <w:kern w:val="0"/>
          <w:sz w:val="24"/>
          <w:szCs w:val="24"/>
          <w:highlight w:val="none"/>
        </w:rPr>
        <w:t xml:space="preserve">8.1 </w:t>
      </w:r>
      <w:r>
        <w:rPr>
          <w:rFonts w:hint="eastAsia" w:ascii="宋体" w:hAnsi="宋体" w:eastAsia="宋体" w:cs="宋体"/>
          <w:color w:val="000000" w:themeColor="text1"/>
          <w:kern w:val="0"/>
          <w:sz w:val="24"/>
          <w:szCs w:val="24"/>
          <w:highlight w:val="none"/>
        </w:rPr>
        <w:t>在</w:t>
      </w:r>
      <w:r>
        <w:rPr>
          <w:rFonts w:hint="eastAsia" w:ascii="宋体" w:hAnsi="宋体" w:eastAsia="宋体" w:cs="宋体"/>
          <w:color w:val="000000" w:themeColor="text1"/>
          <w:sz w:val="24"/>
          <w:szCs w:val="24"/>
          <w:highlight w:val="none"/>
        </w:rPr>
        <w:t>投标截止时间15日前</w:t>
      </w:r>
      <w:r>
        <w:rPr>
          <w:rFonts w:hint="eastAsia" w:ascii="宋体" w:hAnsi="宋体" w:eastAsia="宋体" w:cs="宋体"/>
          <w:color w:val="000000" w:themeColor="text1"/>
          <w:kern w:val="0"/>
          <w:sz w:val="24"/>
          <w:szCs w:val="24"/>
          <w:highlight w:val="none"/>
        </w:rPr>
        <w:t>的任何时间，采购人可以用补充文件的方式修正招标文件，该补充文件将成为招标文件的组成部分。</w:t>
      </w:r>
    </w:p>
    <w:p>
      <w:pPr>
        <w:spacing w:line="440" w:lineRule="exact"/>
        <w:ind w:firstLine="482" w:firstLineChars="200"/>
        <w:rPr>
          <w:rFonts w:ascii="宋体" w:hAnsi="宋体" w:eastAsia="宋体" w:cs="宋体"/>
          <w:color w:val="000000" w:themeColor="text1"/>
          <w:sz w:val="24"/>
          <w:szCs w:val="24"/>
          <w:highlight w:val="none"/>
        </w:rPr>
      </w:pPr>
      <w:r>
        <w:rPr>
          <w:rFonts w:hint="eastAsia" w:ascii="宋体" w:hAnsi="宋体" w:eastAsia="宋体" w:cs="宋体"/>
          <w:b/>
          <w:bCs/>
          <w:color w:val="000000" w:themeColor="text1"/>
          <w:kern w:val="0"/>
          <w:sz w:val="24"/>
          <w:szCs w:val="24"/>
          <w:highlight w:val="none"/>
        </w:rPr>
        <w:t>8.2</w:t>
      </w:r>
      <w:r>
        <w:rPr>
          <w:rFonts w:hint="eastAsia" w:ascii="宋体" w:hAnsi="宋体" w:eastAsia="宋体" w:cs="宋体"/>
          <w:color w:val="000000" w:themeColor="text1"/>
          <w:kern w:val="0"/>
          <w:sz w:val="24"/>
          <w:szCs w:val="24"/>
          <w:highlight w:val="none"/>
        </w:rPr>
        <w:t>补充文件将以公告形式发布。</w:t>
      </w:r>
    </w:p>
    <w:p>
      <w:pPr>
        <w:spacing w:line="440" w:lineRule="exact"/>
        <w:ind w:firstLine="480"/>
        <w:rPr>
          <w:rFonts w:ascii="宋体" w:hAnsi="宋体" w:eastAsia="宋体" w:cs="宋体"/>
          <w:color w:val="000000" w:themeColor="text1"/>
          <w:sz w:val="24"/>
          <w:szCs w:val="24"/>
          <w:highlight w:val="none"/>
        </w:rPr>
      </w:pPr>
      <w:r>
        <w:rPr>
          <w:rFonts w:hint="eastAsia" w:ascii="宋体" w:hAnsi="宋体" w:eastAsia="宋体" w:cs="宋体"/>
          <w:b/>
          <w:bCs/>
          <w:color w:val="000000" w:themeColor="text1"/>
          <w:sz w:val="24"/>
          <w:szCs w:val="24"/>
          <w:highlight w:val="none"/>
        </w:rPr>
        <w:t>8.3</w:t>
      </w:r>
      <w:r>
        <w:rPr>
          <w:rFonts w:hint="eastAsia" w:ascii="宋体" w:hAnsi="宋体" w:eastAsia="宋体" w:cs="宋体"/>
          <w:color w:val="000000" w:themeColor="text1"/>
          <w:sz w:val="24"/>
          <w:szCs w:val="24"/>
          <w:highlight w:val="none"/>
        </w:rPr>
        <w:t>为使供应商有足够的时间按修正的招标文件准备电子化投标文件，采购人可以酌情延长投标截止时间。</w:t>
      </w:r>
    </w:p>
    <w:p>
      <w:pPr>
        <w:spacing w:line="440" w:lineRule="exact"/>
        <w:jc w:val="center"/>
        <w:rPr>
          <w:rFonts w:ascii="宋体" w:hAnsi="宋体" w:eastAsia="宋体" w:cs="宋体"/>
          <w:b/>
          <w:bCs/>
          <w:color w:val="000000" w:themeColor="text1"/>
          <w:sz w:val="36"/>
          <w:szCs w:val="36"/>
          <w:highlight w:val="none"/>
        </w:rPr>
      </w:pPr>
    </w:p>
    <w:p>
      <w:pPr>
        <w:spacing w:line="440" w:lineRule="exact"/>
        <w:jc w:val="center"/>
        <w:rPr>
          <w:rFonts w:ascii="宋体" w:hAnsi="宋体" w:eastAsia="宋体" w:cs="宋体"/>
          <w:b/>
          <w:bCs/>
          <w:color w:val="000000" w:themeColor="text1"/>
          <w:sz w:val="36"/>
          <w:szCs w:val="36"/>
          <w:highlight w:val="none"/>
        </w:rPr>
      </w:pPr>
    </w:p>
    <w:p>
      <w:pPr>
        <w:spacing w:line="440" w:lineRule="exact"/>
        <w:jc w:val="center"/>
        <w:rPr>
          <w:rFonts w:ascii="宋体" w:hAnsi="宋体" w:eastAsia="宋体" w:cs="宋体"/>
          <w:b/>
          <w:bCs/>
          <w:color w:val="000000" w:themeColor="text1"/>
          <w:sz w:val="36"/>
          <w:szCs w:val="36"/>
          <w:highlight w:val="none"/>
        </w:rPr>
      </w:pPr>
      <w:r>
        <w:rPr>
          <w:rFonts w:hint="eastAsia" w:ascii="宋体" w:hAnsi="宋体" w:eastAsia="宋体" w:cs="宋体"/>
          <w:b/>
          <w:bCs/>
          <w:color w:val="000000" w:themeColor="text1"/>
          <w:sz w:val="36"/>
          <w:szCs w:val="36"/>
          <w:highlight w:val="none"/>
        </w:rPr>
        <w:t>三、电子化投标文件的编制</w:t>
      </w:r>
    </w:p>
    <w:p>
      <w:pPr>
        <w:spacing w:line="440" w:lineRule="exact"/>
        <w:ind w:firstLine="482" w:firstLineChars="200"/>
        <w:rPr>
          <w:rFonts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rPr>
        <w:t>9、特别说明</w:t>
      </w:r>
    </w:p>
    <w:p>
      <w:pPr>
        <w:spacing w:line="440" w:lineRule="exact"/>
        <w:rPr>
          <w:rFonts w:ascii="宋体" w:hAnsi="宋体" w:eastAsia="宋体" w:cs="宋体"/>
          <w:color w:val="000000" w:themeColor="text1"/>
          <w:sz w:val="24"/>
          <w:szCs w:val="24"/>
          <w:highlight w:val="none"/>
        </w:rPr>
      </w:pPr>
      <w:r>
        <w:rPr>
          <w:rFonts w:hint="eastAsia" w:ascii="宋体" w:hAnsi="宋体" w:eastAsia="宋体" w:cs="宋体"/>
          <w:b/>
          <w:bCs/>
          <w:color w:val="000000" w:themeColor="text1"/>
          <w:sz w:val="24"/>
          <w:szCs w:val="24"/>
          <w:highlight w:val="none"/>
        </w:rPr>
        <w:t xml:space="preserve">    9.1</w:t>
      </w:r>
      <w:r>
        <w:rPr>
          <w:rFonts w:hint="eastAsia" w:ascii="宋体" w:hAnsi="宋体" w:eastAsia="宋体" w:cs="宋体"/>
          <w:color w:val="000000" w:themeColor="text1"/>
          <w:sz w:val="24"/>
          <w:szCs w:val="24"/>
          <w:highlight w:val="none"/>
        </w:rPr>
        <w:t xml:space="preserve"> 投标语言</w:t>
      </w:r>
    </w:p>
    <w:p>
      <w:pPr>
        <w:spacing w:line="440" w:lineRule="exact"/>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 xml:space="preserve">    供应商提交的投标文件以及供应商与采购代理机构就有关投标的所有往来函电均应使用中文。供应商提供的文件可以用英文，但相应内容应附有中文翻译本，在解释时以中文翻译本为准。</w:t>
      </w:r>
    </w:p>
    <w:p>
      <w:pPr>
        <w:spacing w:line="440" w:lineRule="exact"/>
        <w:rPr>
          <w:rFonts w:ascii="宋体" w:hAnsi="宋体" w:eastAsia="宋体" w:cs="宋体"/>
          <w:color w:val="000000" w:themeColor="text1"/>
          <w:sz w:val="24"/>
          <w:szCs w:val="24"/>
          <w:highlight w:val="none"/>
        </w:rPr>
      </w:pPr>
      <w:r>
        <w:rPr>
          <w:rFonts w:hint="eastAsia" w:ascii="宋体" w:hAnsi="宋体" w:eastAsia="宋体" w:cs="宋体"/>
          <w:b/>
          <w:bCs/>
          <w:color w:val="000000" w:themeColor="text1"/>
          <w:sz w:val="24"/>
          <w:szCs w:val="24"/>
          <w:highlight w:val="none"/>
        </w:rPr>
        <w:t xml:space="preserve">    9.2</w:t>
      </w:r>
      <w:r>
        <w:rPr>
          <w:rFonts w:hint="eastAsia" w:ascii="宋体" w:hAnsi="宋体" w:eastAsia="宋体" w:cs="宋体"/>
          <w:color w:val="000000" w:themeColor="text1"/>
          <w:sz w:val="24"/>
          <w:szCs w:val="24"/>
          <w:highlight w:val="none"/>
        </w:rPr>
        <w:t xml:space="preserve"> 计量</w:t>
      </w:r>
    </w:p>
    <w:p>
      <w:pPr>
        <w:spacing w:line="440" w:lineRule="exact"/>
        <w:ind w:firstLine="480"/>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在电子化投标文件所有计量单位均采用中华人民共和国法定计量单位。</w:t>
      </w:r>
    </w:p>
    <w:p>
      <w:pPr>
        <w:spacing w:line="440" w:lineRule="exact"/>
        <w:ind w:firstLine="460" w:firstLineChars="191"/>
        <w:rPr>
          <w:rFonts w:ascii="宋体" w:hAnsi="宋体" w:eastAsia="宋体" w:cs="宋体"/>
          <w:color w:val="000000" w:themeColor="text1"/>
          <w:sz w:val="24"/>
          <w:szCs w:val="24"/>
          <w:highlight w:val="none"/>
        </w:rPr>
      </w:pPr>
      <w:r>
        <w:rPr>
          <w:rFonts w:hint="eastAsia" w:ascii="宋体" w:hAnsi="宋体" w:eastAsia="宋体" w:cs="宋体"/>
          <w:b/>
          <w:bCs/>
          <w:color w:val="000000" w:themeColor="text1"/>
          <w:sz w:val="24"/>
          <w:szCs w:val="24"/>
          <w:highlight w:val="none"/>
        </w:rPr>
        <w:t>9.3</w:t>
      </w:r>
      <w:r>
        <w:rPr>
          <w:rFonts w:hint="eastAsia" w:ascii="宋体" w:hAnsi="宋体" w:eastAsia="宋体" w:cs="宋体"/>
          <w:color w:val="000000" w:themeColor="text1"/>
          <w:sz w:val="24"/>
          <w:szCs w:val="24"/>
          <w:highlight w:val="none"/>
        </w:rPr>
        <w:t>供应商在投标文件中所提交的所有资料和文件均应是真实的和有效的，如有作假，则将该供应商的投标作无效标处理，若中标后被发现有上述行为的，则采购人有权取消其中标资格，并且该供应商应承担由此而造成的一切损失（包括经济损失和法律责任）。</w:t>
      </w:r>
    </w:p>
    <w:p>
      <w:pPr>
        <w:spacing w:line="440" w:lineRule="exact"/>
        <w:ind w:firstLine="460" w:firstLineChars="191"/>
        <w:rPr>
          <w:rFonts w:ascii="宋体" w:hAnsi="宋体" w:eastAsia="宋体" w:cs="宋体"/>
          <w:color w:val="000000" w:themeColor="text1"/>
          <w:sz w:val="24"/>
          <w:szCs w:val="24"/>
          <w:highlight w:val="none"/>
        </w:rPr>
      </w:pPr>
      <w:r>
        <w:rPr>
          <w:rFonts w:hint="eastAsia" w:ascii="宋体" w:hAnsi="宋体" w:eastAsia="宋体" w:cs="宋体"/>
          <w:b/>
          <w:bCs/>
          <w:color w:val="000000" w:themeColor="text1"/>
          <w:sz w:val="24"/>
          <w:szCs w:val="24"/>
          <w:highlight w:val="none"/>
        </w:rPr>
        <w:t>9.4</w:t>
      </w:r>
      <w:r>
        <w:rPr>
          <w:rFonts w:hint="eastAsia" w:ascii="宋体" w:hAnsi="宋体" w:eastAsia="宋体" w:cs="宋体"/>
          <w:color w:val="000000" w:themeColor="text1"/>
          <w:sz w:val="24"/>
          <w:szCs w:val="24"/>
          <w:highlight w:val="none"/>
        </w:rPr>
        <w:t>供应商应当按照招标文件和电子招标投标交易平台的要求编制并加密电子化投标文件。供应商未按规定加密的电子化投标文件，电子招标投标交易平台将拒收并提示。</w:t>
      </w:r>
    </w:p>
    <w:p>
      <w:pPr>
        <w:spacing w:line="440" w:lineRule="exact"/>
        <w:ind w:firstLine="460" w:firstLineChars="191"/>
        <w:rPr>
          <w:rFonts w:ascii="宋体" w:hAnsi="宋体" w:eastAsia="宋体" w:cs="宋体"/>
          <w:color w:val="000000" w:themeColor="text1"/>
          <w:sz w:val="24"/>
          <w:szCs w:val="24"/>
          <w:highlight w:val="none"/>
        </w:rPr>
      </w:pPr>
      <w:r>
        <w:rPr>
          <w:rFonts w:hint="eastAsia" w:ascii="宋体" w:hAnsi="宋体" w:eastAsia="宋体" w:cs="宋体"/>
          <w:b/>
          <w:bCs/>
          <w:color w:val="000000" w:themeColor="text1"/>
          <w:sz w:val="24"/>
          <w:szCs w:val="24"/>
          <w:highlight w:val="none"/>
        </w:rPr>
        <w:t>9.5</w:t>
      </w:r>
      <w:r>
        <w:rPr>
          <w:rFonts w:hint="eastAsia" w:ascii="宋体" w:hAnsi="宋体" w:eastAsia="宋体" w:cs="宋体"/>
          <w:color w:val="000000" w:themeColor="text1"/>
          <w:sz w:val="24"/>
          <w:szCs w:val="24"/>
          <w:highlight w:val="none"/>
        </w:rPr>
        <w:t>供应商应当在投标截止时间前完成投标文件电子版的传输递交，并可以补充、修改或者撤回电子化投标文件。投标截止时间前未完成电子化投标文件传输的，视为撤回电子化投标文件。投标截止时间后送达的电子化投标文件，电子招标投标交易平台将拒收。</w:t>
      </w:r>
    </w:p>
    <w:p>
      <w:pPr>
        <w:spacing w:line="440" w:lineRule="exact"/>
        <w:ind w:firstLine="465"/>
        <w:rPr>
          <w:rFonts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rPr>
        <w:t>110、投标货物和服务的文件</w:t>
      </w:r>
    </w:p>
    <w:p>
      <w:pPr>
        <w:spacing w:line="440" w:lineRule="exact"/>
        <w:ind w:firstLine="465"/>
        <w:rPr>
          <w:rFonts w:ascii="宋体" w:hAnsi="宋体" w:eastAsia="宋体" w:cs="宋体"/>
          <w:color w:val="000000" w:themeColor="text1"/>
          <w:sz w:val="24"/>
          <w:szCs w:val="24"/>
          <w:highlight w:val="none"/>
        </w:rPr>
      </w:pPr>
      <w:r>
        <w:rPr>
          <w:rFonts w:hint="eastAsia" w:ascii="宋体" w:hAnsi="宋体" w:eastAsia="宋体" w:cs="宋体"/>
          <w:b/>
          <w:bCs/>
          <w:color w:val="000000" w:themeColor="text1"/>
          <w:sz w:val="24"/>
          <w:szCs w:val="24"/>
          <w:highlight w:val="none"/>
        </w:rPr>
        <w:t>10.1</w:t>
      </w:r>
      <w:r>
        <w:rPr>
          <w:rFonts w:hint="eastAsia" w:ascii="宋体" w:hAnsi="宋体" w:eastAsia="宋体" w:cs="宋体"/>
          <w:color w:val="000000" w:themeColor="text1"/>
          <w:sz w:val="24"/>
          <w:szCs w:val="24"/>
          <w:highlight w:val="none"/>
        </w:rPr>
        <w:t>投标设备合格文件：</w:t>
      </w:r>
    </w:p>
    <w:p>
      <w:pPr>
        <w:spacing w:line="440" w:lineRule="exact"/>
        <w:ind w:firstLine="465"/>
        <w:rPr>
          <w:rFonts w:ascii="宋体" w:hAnsi="宋体" w:eastAsia="宋体" w:cs="宋体"/>
          <w:color w:val="000000" w:themeColor="text1"/>
          <w:sz w:val="24"/>
          <w:szCs w:val="24"/>
          <w:highlight w:val="none"/>
        </w:rPr>
      </w:pPr>
      <w:r>
        <w:rPr>
          <w:rFonts w:hint="eastAsia" w:ascii="宋体" w:hAnsi="宋体" w:eastAsia="宋体" w:cs="宋体"/>
          <w:b/>
          <w:bCs/>
          <w:color w:val="000000" w:themeColor="text1"/>
          <w:sz w:val="24"/>
          <w:szCs w:val="24"/>
          <w:highlight w:val="none"/>
        </w:rPr>
        <w:t>10.1.1</w:t>
      </w:r>
      <w:r>
        <w:rPr>
          <w:rFonts w:hint="eastAsia" w:ascii="宋体" w:hAnsi="宋体" w:eastAsia="宋体" w:cs="宋体"/>
          <w:color w:val="000000" w:themeColor="text1"/>
          <w:sz w:val="24"/>
          <w:szCs w:val="24"/>
          <w:highlight w:val="none"/>
        </w:rPr>
        <w:t>供应商必须提供有关投标设备符合招标文件要求的证明文件，这些文件可以是说明书、样本和资料等。</w:t>
      </w:r>
    </w:p>
    <w:p>
      <w:pPr>
        <w:spacing w:line="440" w:lineRule="exact"/>
        <w:ind w:firstLine="465"/>
        <w:rPr>
          <w:rFonts w:ascii="宋体" w:hAnsi="宋体" w:eastAsia="宋体" w:cs="宋体"/>
          <w:color w:val="000000" w:themeColor="text1"/>
          <w:sz w:val="24"/>
          <w:szCs w:val="24"/>
          <w:highlight w:val="none"/>
        </w:rPr>
      </w:pPr>
      <w:r>
        <w:rPr>
          <w:rFonts w:hint="eastAsia" w:ascii="宋体" w:hAnsi="宋体" w:eastAsia="宋体" w:cs="宋体"/>
          <w:b/>
          <w:bCs/>
          <w:color w:val="000000" w:themeColor="text1"/>
          <w:sz w:val="24"/>
          <w:szCs w:val="24"/>
          <w:highlight w:val="none"/>
        </w:rPr>
        <w:t>10.1.2</w:t>
      </w:r>
      <w:r>
        <w:rPr>
          <w:rFonts w:hint="eastAsia" w:ascii="宋体" w:hAnsi="宋体" w:eastAsia="宋体" w:cs="宋体"/>
          <w:color w:val="000000" w:themeColor="text1"/>
          <w:sz w:val="24"/>
          <w:szCs w:val="24"/>
          <w:highlight w:val="none"/>
        </w:rPr>
        <w:t>有关各种实验报告、鉴定报告等。</w:t>
      </w:r>
    </w:p>
    <w:p>
      <w:pPr>
        <w:spacing w:line="440" w:lineRule="exact"/>
        <w:ind w:firstLine="465"/>
        <w:rPr>
          <w:rFonts w:ascii="宋体" w:hAnsi="宋体" w:eastAsia="宋体" w:cs="宋体"/>
          <w:color w:val="000000" w:themeColor="text1"/>
          <w:sz w:val="24"/>
          <w:szCs w:val="24"/>
          <w:highlight w:val="none"/>
        </w:rPr>
      </w:pPr>
      <w:r>
        <w:rPr>
          <w:rFonts w:hint="eastAsia" w:ascii="宋体" w:hAnsi="宋体" w:eastAsia="宋体" w:cs="宋体"/>
          <w:b/>
          <w:bCs/>
          <w:color w:val="000000" w:themeColor="text1"/>
          <w:sz w:val="24"/>
          <w:szCs w:val="24"/>
          <w:highlight w:val="none"/>
        </w:rPr>
        <w:t>10.1.3</w:t>
      </w:r>
      <w:r>
        <w:rPr>
          <w:rFonts w:hint="eastAsia" w:ascii="宋体" w:hAnsi="宋体" w:eastAsia="宋体" w:cs="宋体"/>
          <w:color w:val="000000" w:themeColor="text1"/>
          <w:sz w:val="24"/>
          <w:szCs w:val="24"/>
          <w:highlight w:val="none"/>
        </w:rPr>
        <w:t>产品样本说明书、主要技术参数、性能说明、部件及材料产地来源表等资料。</w:t>
      </w:r>
    </w:p>
    <w:p>
      <w:pPr>
        <w:spacing w:line="440" w:lineRule="exact"/>
        <w:ind w:firstLine="465"/>
        <w:rPr>
          <w:rFonts w:ascii="宋体" w:hAnsi="宋体" w:eastAsia="宋体" w:cs="宋体"/>
          <w:color w:val="000000" w:themeColor="text1"/>
          <w:sz w:val="24"/>
          <w:szCs w:val="24"/>
          <w:highlight w:val="none"/>
        </w:rPr>
      </w:pPr>
      <w:r>
        <w:rPr>
          <w:rFonts w:hint="eastAsia" w:ascii="宋体" w:hAnsi="宋体" w:eastAsia="宋体" w:cs="宋体"/>
          <w:b/>
          <w:bCs/>
          <w:color w:val="000000" w:themeColor="text1"/>
          <w:sz w:val="24"/>
          <w:szCs w:val="24"/>
          <w:highlight w:val="none"/>
        </w:rPr>
        <w:t>10.1.4</w:t>
      </w:r>
      <w:r>
        <w:rPr>
          <w:rFonts w:hint="eastAsia" w:ascii="宋体" w:hAnsi="宋体" w:eastAsia="宋体" w:cs="宋体"/>
          <w:color w:val="000000" w:themeColor="text1"/>
          <w:sz w:val="24"/>
          <w:szCs w:val="24"/>
          <w:highlight w:val="none"/>
        </w:rPr>
        <w:t>投标设备的制造及验收标准。</w:t>
      </w:r>
    </w:p>
    <w:p>
      <w:pPr>
        <w:spacing w:line="440" w:lineRule="exact"/>
        <w:ind w:firstLine="465"/>
        <w:rPr>
          <w:rFonts w:ascii="宋体" w:hAnsi="宋体" w:eastAsia="宋体" w:cs="宋体"/>
          <w:color w:val="000000" w:themeColor="text1"/>
          <w:sz w:val="24"/>
          <w:szCs w:val="24"/>
          <w:highlight w:val="none"/>
        </w:rPr>
      </w:pPr>
      <w:r>
        <w:rPr>
          <w:rFonts w:hint="eastAsia" w:ascii="宋体" w:hAnsi="宋体" w:eastAsia="宋体" w:cs="宋体"/>
          <w:b/>
          <w:bCs/>
          <w:color w:val="000000" w:themeColor="text1"/>
          <w:sz w:val="24"/>
          <w:szCs w:val="24"/>
          <w:highlight w:val="none"/>
        </w:rPr>
        <w:t>10.1.5</w:t>
      </w:r>
      <w:r>
        <w:rPr>
          <w:rFonts w:hint="eastAsia" w:ascii="宋体" w:hAnsi="宋体" w:eastAsia="宋体" w:cs="宋体"/>
          <w:color w:val="000000" w:themeColor="text1"/>
          <w:sz w:val="24"/>
          <w:szCs w:val="24"/>
          <w:highlight w:val="none"/>
        </w:rPr>
        <w:t>设备维修时所需的特殊工具及所需备品、备件清单。</w:t>
      </w:r>
    </w:p>
    <w:p>
      <w:pPr>
        <w:spacing w:line="440" w:lineRule="exact"/>
        <w:ind w:firstLine="487" w:firstLineChars="202"/>
        <w:rPr>
          <w:rFonts w:ascii="宋体" w:hAnsi="宋体" w:eastAsia="宋体" w:cs="宋体"/>
          <w:color w:val="000000" w:themeColor="text1"/>
          <w:sz w:val="24"/>
          <w:szCs w:val="24"/>
          <w:highlight w:val="none"/>
        </w:rPr>
      </w:pPr>
      <w:r>
        <w:rPr>
          <w:rFonts w:hint="eastAsia" w:ascii="宋体" w:hAnsi="宋体" w:eastAsia="宋体" w:cs="宋体"/>
          <w:b/>
          <w:bCs/>
          <w:color w:val="000000" w:themeColor="text1"/>
          <w:sz w:val="24"/>
          <w:szCs w:val="24"/>
          <w:highlight w:val="none"/>
        </w:rPr>
        <w:t>10.2</w:t>
      </w:r>
      <w:r>
        <w:rPr>
          <w:rFonts w:hint="eastAsia" w:ascii="宋体" w:hAnsi="宋体" w:eastAsia="宋体" w:cs="宋体"/>
          <w:color w:val="000000" w:themeColor="text1"/>
          <w:sz w:val="24"/>
          <w:szCs w:val="24"/>
          <w:highlight w:val="none"/>
        </w:rPr>
        <w:t>各供应商必须对设备清单中的全部设备进行投标，只投其中部分设备则电子化投标文件无效。</w:t>
      </w:r>
    </w:p>
    <w:p>
      <w:pPr>
        <w:spacing w:line="440" w:lineRule="exact"/>
        <w:ind w:firstLine="487" w:firstLineChars="202"/>
        <w:rPr>
          <w:rFonts w:ascii="宋体" w:hAnsi="宋体" w:eastAsia="宋体" w:cs="宋体"/>
          <w:color w:val="000000" w:themeColor="text1"/>
          <w:sz w:val="24"/>
          <w:szCs w:val="24"/>
          <w:highlight w:val="none"/>
        </w:rPr>
      </w:pPr>
      <w:r>
        <w:rPr>
          <w:rFonts w:hint="eastAsia" w:ascii="宋体" w:hAnsi="宋体" w:eastAsia="宋体" w:cs="宋体"/>
          <w:b/>
          <w:bCs/>
          <w:color w:val="000000" w:themeColor="text1"/>
          <w:sz w:val="24"/>
          <w:szCs w:val="24"/>
          <w:highlight w:val="none"/>
        </w:rPr>
        <w:t>10.3</w:t>
      </w:r>
      <w:r>
        <w:rPr>
          <w:rFonts w:hint="eastAsia" w:ascii="宋体" w:hAnsi="宋体" w:eastAsia="宋体" w:cs="宋体"/>
          <w:color w:val="000000" w:themeColor="text1"/>
          <w:sz w:val="24"/>
          <w:szCs w:val="24"/>
          <w:highlight w:val="none"/>
        </w:rPr>
        <w:t>供应商所投设备的所有部件均为合格产品。</w:t>
      </w:r>
    </w:p>
    <w:p>
      <w:pPr>
        <w:spacing w:line="440" w:lineRule="exact"/>
        <w:ind w:firstLine="487" w:firstLineChars="202"/>
        <w:rPr>
          <w:rFonts w:ascii="宋体" w:hAnsi="宋体" w:eastAsia="宋体" w:cs="宋体"/>
          <w:color w:val="000000" w:themeColor="text1"/>
          <w:sz w:val="24"/>
          <w:szCs w:val="24"/>
          <w:highlight w:val="none"/>
        </w:rPr>
      </w:pPr>
      <w:r>
        <w:rPr>
          <w:rFonts w:hint="eastAsia" w:ascii="宋体" w:hAnsi="宋体" w:eastAsia="宋体" w:cs="宋体"/>
          <w:b/>
          <w:bCs/>
          <w:color w:val="000000" w:themeColor="text1"/>
          <w:sz w:val="24"/>
          <w:szCs w:val="24"/>
          <w:highlight w:val="none"/>
        </w:rPr>
        <w:t>10.4</w:t>
      </w:r>
      <w:r>
        <w:rPr>
          <w:rFonts w:hint="eastAsia" w:ascii="宋体" w:hAnsi="宋体" w:eastAsia="宋体" w:cs="宋体"/>
          <w:color w:val="000000" w:themeColor="text1"/>
          <w:sz w:val="24"/>
          <w:szCs w:val="24"/>
          <w:highlight w:val="none"/>
        </w:rPr>
        <w:t>供应商认为应对其设备的性能特点、优越性等有必要进行补充说明的内容。</w:t>
      </w:r>
    </w:p>
    <w:p>
      <w:pPr>
        <w:spacing w:line="440" w:lineRule="exact"/>
        <w:ind w:firstLine="487" w:firstLineChars="202"/>
        <w:rPr>
          <w:rFonts w:ascii="宋体" w:hAnsi="宋体" w:eastAsia="宋体" w:cs="宋体"/>
          <w:color w:val="000000" w:themeColor="text1"/>
          <w:sz w:val="24"/>
          <w:szCs w:val="24"/>
          <w:highlight w:val="none"/>
        </w:rPr>
      </w:pPr>
      <w:r>
        <w:rPr>
          <w:rFonts w:hint="eastAsia" w:ascii="宋体" w:hAnsi="宋体" w:eastAsia="宋体" w:cs="宋体"/>
          <w:b/>
          <w:bCs/>
          <w:color w:val="000000" w:themeColor="text1"/>
          <w:sz w:val="24"/>
          <w:szCs w:val="24"/>
          <w:highlight w:val="none"/>
        </w:rPr>
        <w:t>10.5</w:t>
      </w:r>
      <w:r>
        <w:rPr>
          <w:rFonts w:hint="eastAsia" w:ascii="宋体" w:hAnsi="宋体" w:eastAsia="宋体" w:cs="宋体"/>
          <w:color w:val="000000" w:themeColor="text1"/>
          <w:sz w:val="24"/>
          <w:szCs w:val="24"/>
          <w:highlight w:val="none"/>
        </w:rPr>
        <w:t>供应商必须对招标文件中设备的技术要求逐项、逐条明确答复；</w:t>
      </w:r>
    </w:p>
    <w:p>
      <w:pPr>
        <w:spacing w:line="360" w:lineRule="auto"/>
        <w:ind w:firstLine="489" w:firstLineChars="203"/>
        <w:rPr>
          <w:rFonts w:ascii="宋体" w:hAnsi="宋体" w:eastAsia="宋体" w:cs="Arial"/>
          <w:color w:val="000000" w:themeColor="text1"/>
          <w:sz w:val="24"/>
          <w:szCs w:val="20"/>
          <w:highlight w:val="none"/>
        </w:rPr>
      </w:pPr>
      <w:r>
        <w:rPr>
          <w:rFonts w:hint="eastAsia" w:ascii="宋体" w:hAnsi="宋体" w:eastAsia="宋体" w:cs="Arial"/>
          <w:b/>
          <w:color w:val="000000" w:themeColor="text1"/>
          <w:sz w:val="24"/>
          <w:szCs w:val="20"/>
          <w:highlight w:val="none"/>
        </w:rPr>
        <w:t>11、</w:t>
      </w:r>
      <w:r>
        <w:rPr>
          <w:rFonts w:hint="eastAsia" w:ascii="宋体" w:hAnsi="宋体" w:eastAsia="宋体" w:cs="Arial"/>
          <w:color w:val="000000" w:themeColor="text1"/>
          <w:sz w:val="24"/>
          <w:szCs w:val="20"/>
          <w:highlight w:val="none"/>
        </w:rPr>
        <w:t>供应商所投货物为国内生产企业的产品，相关进口部件不能少于招标文件规定的内容，并提供相关的产地证明文件。</w:t>
      </w:r>
    </w:p>
    <w:p>
      <w:pPr>
        <w:spacing w:line="440" w:lineRule="exact"/>
        <w:ind w:firstLine="482" w:firstLineChars="200"/>
        <w:rPr>
          <w:rFonts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rPr>
        <w:t xml:space="preserve">12、投标报价 </w:t>
      </w:r>
    </w:p>
    <w:p>
      <w:pPr>
        <w:spacing w:line="440" w:lineRule="exact"/>
        <w:ind w:firstLine="465"/>
        <w:rPr>
          <w:rFonts w:ascii="宋体" w:hAnsi="宋体" w:eastAsia="宋体" w:cs="宋体"/>
          <w:color w:val="000000" w:themeColor="text1"/>
          <w:sz w:val="24"/>
          <w:szCs w:val="24"/>
          <w:highlight w:val="none"/>
        </w:rPr>
      </w:pPr>
      <w:r>
        <w:rPr>
          <w:rFonts w:hint="eastAsia" w:ascii="宋体" w:hAnsi="宋体" w:eastAsia="宋体" w:cs="宋体"/>
          <w:b/>
          <w:bCs/>
          <w:color w:val="000000" w:themeColor="text1"/>
          <w:sz w:val="24"/>
          <w:szCs w:val="24"/>
          <w:highlight w:val="none"/>
        </w:rPr>
        <w:t>12.1</w:t>
      </w:r>
      <w:r>
        <w:rPr>
          <w:rFonts w:hint="eastAsia" w:ascii="宋体" w:hAnsi="宋体" w:eastAsia="宋体" w:cs="宋体"/>
          <w:color w:val="000000" w:themeColor="text1"/>
          <w:sz w:val="24"/>
          <w:szCs w:val="24"/>
          <w:highlight w:val="none"/>
        </w:rPr>
        <w:t>投标报价中应包含以下内容：</w:t>
      </w:r>
    </w:p>
    <w:p>
      <w:pPr>
        <w:spacing w:line="440" w:lineRule="exact"/>
        <w:ind w:firstLine="465"/>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供应商应报出货到交货地点价。其中应包含人工费、服务费、运输费、设备价款、备品备件费、包装费、装卸费、税金（含关税、增值税）、检测验收费、培训费等各项与此项目有关的一切费用。</w:t>
      </w:r>
    </w:p>
    <w:p>
      <w:pPr>
        <w:spacing w:line="440" w:lineRule="exact"/>
        <w:ind w:firstLine="465"/>
        <w:rPr>
          <w:rFonts w:ascii="宋体" w:hAnsi="宋体" w:eastAsia="宋体" w:cs="宋体"/>
          <w:color w:val="000000" w:themeColor="text1"/>
          <w:sz w:val="24"/>
          <w:szCs w:val="24"/>
          <w:highlight w:val="none"/>
        </w:rPr>
      </w:pPr>
      <w:r>
        <w:rPr>
          <w:rFonts w:hint="eastAsia" w:ascii="宋体" w:hAnsi="宋体" w:eastAsia="宋体" w:cs="宋体"/>
          <w:b/>
          <w:bCs/>
          <w:color w:val="000000" w:themeColor="text1"/>
          <w:sz w:val="24"/>
          <w:szCs w:val="24"/>
          <w:highlight w:val="none"/>
        </w:rPr>
        <w:t>12.2</w:t>
      </w:r>
      <w:r>
        <w:rPr>
          <w:rFonts w:hint="eastAsia" w:ascii="宋体" w:hAnsi="宋体" w:eastAsia="宋体" w:cs="宋体"/>
          <w:color w:val="000000" w:themeColor="text1"/>
          <w:sz w:val="24"/>
          <w:szCs w:val="24"/>
          <w:highlight w:val="none"/>
        </w:rPr>
        <w:t>供应商的投标报价应包含验收合格正式交付使用前所发生的一切费用，且供应商只能提出一个不变价格，采购人不接受任何选择报价。</w:t>
      </w:r>
    </w:p>
    <w:p>
      <w:pPr>
        <w:spacing w:line="440" w:lineRule="exact"/>
        <w:ind w:firstLine="482" w:firstLineChars="200"/>
        <w:rPr>
          <w:rFonts w:ascii="宋体" w:hAnsi="宋体" w:eastAsia="宋体" w:cs="宋体"/>
          <w:color w:val="000000" w:themeColor="text1"/>
          <w:sz w:val="24"/>
          <w:szCs w:val="24"/>
          <w:highlight w:val="none"/>
        </w:rPr>
      </w:pPr>
      <w:r>
        <w:rPr>
          <w:rFonts w:hint="eastAsia" w:ascii="宋体" w:hAnsi="宋体" w:eastAsia="宋体" w:cs="宋体"/>
          <w:b/>
          <w:bCs/>
          <w:color w:val="000000" w:themeColor="text1"/>
          <w:sz w:val="24"/>
          <w:szCs w:val="24"/>
          <w:highlight w:val="none"/>
        </w:rPr>
        <w:t>12.3</w:t>
      </w:r>
      <w:r>
        <w:rPr>
          <w:rFonts w:hint="eastAsia" w:ascii="宋体" w:hAnsi="宋体" w:eastAsia="宋体" w:cs="宋体"/>
          <w:color w:val="000000" w:themeColor="text1"/>
          <w:sz w:val="24"/>
          <w:szCs w:val="24"/>
          <w:highlight w:val="none"/>
        </w:rPr>
        <w:t>该项目类别及取费标准按照国家相关规定执行。</w:t>
      </w:r>
    </w:p>
    <w:p>
      <w:pPr>
        <w:spacing w:line="440" w:lineRule="exact"/>
        <w:ind w:firstLine="482" w:firstLineChars="200"/>
        <w:rPr>
          <w:rFonts w:ascii="宋体" w:hAnsi="宋体" w:eastAsia="宋体" w:cs="宋体"/>
          <w:color w:val="000000" w:themeColor="text1"/>
          <w:sz w:val="24"/>
          <w:szCs w:val="24"/>
          <w:highlight w:val="none"/>
        </w:rPr>
      </w:pPr>
      <w:r>
        <w:rPr>
          <w:rFonts w:hint="eastAsia" w:ascii="宋体" w:hAnsi="宋体" w:eastAsia="宋体" w:cs="宋体"/>
          <w:b/>
          <w:bCs/>
          <w:color w:val="000000" w:themeColor="text1"/>
          <w:sz w:val="24"/>
          <w:szCs w:val="24"/>
          <w:highlight w:val="none"/>
        </w:rPr>
        <w:t>12.4</w:t>
      </w:r>
      <w:r>
        <w:rPr>
          <w:rFonts w:hint="eastAsia" w:ascii="宋体" w:hAnsi="宋体" w:eastAsia="宋体" w:cs="宋体"/>
          <w:color w:val="000000" w:themeColor="text1"/>
          <w:sz w:val="24"/>
          <w:szCs w:val="24"/>
          <w:highlight w:val="none"/>
        </w:rPr>
        <w:t>如投标报价表中的大写金额和小写金额不一致的，以大写金额为准；总价金额与单价金额不一致的，以单价金额为准，但单价金额小数点有明显错误的除外；对不同文字文本电子化投标文件的解释发生异议的，以中文文本为准。</w:t>
      </w:r>
    </w:p>
    <w:p>
      <w:pPr>
        <w:spacing w:line="440" w:lineRule="exact"/>
        <w:ind w:firstLine="482" w:firstLineChars="200"/>
        <w:rPr>
          <w:rFonts w:ascii="宋体" w:hAnsi="宋体" w:eastAsia="宋体" w:cs="宋体"/>
          <w:color w:val="000000" w:themeColor="text1"/>
          <w:sz w:val="24"/>
          <w:szCs w:val="24"/>
          <w:highlight w:val="none"/>
        </w:rPr>
      </w:pPr>
      <w:r>
        <w:rPr>
          <w:rFonts w:hint="eastAsia" w:ascii="宋体" w:hAnsi="宋体" w:eastAsia="宋体" w:cs="宋体"/>
          <w:b/>
          <w:bCs/>
          <w:color w:val="000000" w:themeColor="text1"/>
          <w:sz w:val="24"/>
          <w:szCs w:val="24"/>
          <w:highlight w:val="none"/>
        </w:rPr>
        <w:t>12.5</w:t>
      </w:r>
      <w:r>
        <w:rPr>
          <w:rFonts w:hint="eastAsia" w:ascii="宋体" w:hAnsi="宋体" w:eastAsia="宋体" w:cs="宋体"/>
          <w:color w:val="000000" w:themeColor="text1"/>
          <w:sz w:val="24"/>
          <w:szCs w:val="24"/>
          <w:highlight w:val="none"/>
        </w:rPr>
        <w:t>全部报价均应以人民币为计量币种，并以人民币进行结算。</w:t>
      </w:r>
    </w:p>
    <w:p>
      <w:pPr>
        <w:spacing w:line="440" w:lineRule="exact"/>
        <w:ind w:firstLine="482" w:firstLineChars="200"/>
        <w:rPr>
          <w:rFonts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rPr>
        <w:t>1</w:t>
      </w:r>
      <w:r>
        <w:rPr>
          <w:rFonts w:ascii="宋体" w:hAnsi="宋体" w:eastAsia="宋体" w:cs="宋体"/>
          <w:b/>
          <w:bCs/>
          <w:color w:val="000000" w:themeColor="text1"/>
          <w:sz w:val="24"/>
          <w:szCs w:val="24"/>
          <w:highlight w:val="none"/>
        </w:rPr>
        <w:t>3</w:t>
      </w:r>
      <w:r>
        <w:rPr>
          <w:rFonts w:hint="eastAsia" w:ascii="宋体" w:hAnsi="宋体" w:eastAsia="宋体" w:cs="宋体"/>
          <w:b/>
          <w:bCs/>
          <w:color w:val="000000" w:themeColor="text1"/>
          <w:sz w:val="24"/>
          <w:szCs w:val="24"/>
          <w:highlight w:val="none"/>
        </w:rPr>
        <w:t>、投标保证金</w:t>
      </w:r>
    </w:p>
    <w:p>
      <w:pPr>
        <w:spacing w:line="440" w:lineRule="exact"/>
        <w:ind w:firstLine="424" w:firstLineChars="177"/>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根据《河南省财政厅关于优化政府采购营商环境有关问题的通知》（豫财购【2019】4号）第6条的规定，投标保证金不再收取，需提供投标承诺函（详见</w:t>
      </w:r>
      <w:r>
        <w:rPr>
          <w:rFonts w:hint="eastAsia" w:ascii="宋体" w:hAnsi="宋体" w:eastAsia="宋体" w:cs="宋体"/>
          <w:bCs/>
          <w:color w:val="000000" w:themeColor="text1"/>
          <w:sz w:val="24"/>
          <w:szCs w:val="24"/>
          <w:highlight w:val="none"/>
        </w:rPr>
        <w:t>电子化投标文件格式</w:t>
      </w:r>
      <w:r>
        <w:rPr>
          <w:rFonts w:hint="eastAsia" w:ascii="宋体" w:hAnsi="宋体" w:eastAsia="宋体" w:cs="宋体"/>
          <w:color w:val="000000" w:themeColor="text1"/>
          <w:sz w:val="24"/>
          <w:szCs w:val="24"/>
          <w:highlight w:val="none"/>
        </w:rPr>
        <w:t>）。</w:t>
      </w:r>
    </w:p>
    <w:p>
      <w:pPr>
        <w:spacing w:line="440" w:lineRule="exact"/>
        <w:rPr>
          <w:rFonts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rPr>
        <w:t xml:space="preserve">    1</w:t>
      </w:r>
      <w:r>
        <w:rPr>
          <w:rFonts w:ascii="宋体" w:hAnsi="宋体" w:eastAsia="宋体" w:cs="宋体"/>
          <w:b/>
          <w:bCs/>
          <w:color w:val="000000" w:themeColor="text1"/>
          <w:sz w:val="24"/>
          <w:szCs w:val="24"/>
          <w:highlight w:val="none"/>
        </w:rPr>
        <w:t>4</w:t>
      </w:r>
      <w:r>
        <w:rPr>
          <w:rFonts w:hint="eastAsia" w:ascii="宋体" w:hAnsi="宋体" w:eastAsia="宋体" w:cs="宋体"/>
          <w:b/>
          <w:bCs/>
          <w:color w:val="000000" w:themeColor="text1"/>
          <w:sz w:val="24"/>
          <w:szCs w:val="24"/>
          <w:highlight w:val="none"/>
        </w:rPr>
        <w:t>、投标有效期</w:t>
      </w:r>
    </w:p>
    <w:p>
      <w:pPr>
        <w:spacing w:line="440" w:lineRule="exact"/>
        <w:ind w:firstLine="482" w:firstLineChars="200"/>
        <w:rPr>
          <w:rFonts w:ascii="宋体" w:hAnsi="宋体" w:eastAsia="宋体" w:cs="宋体"/>
          <w:color w:val="000000" w:themeColor="text1"/>
          <w:sz w:val="24"/>
          <w:szCs w:val="24"/>
          <w:highlight w:val="none"/>
        </w:rPr>
      </w:pPr>
      <w:r>
        <w:rPr>
          <w:rFonts w:hint="eastAsia" w:ascii="宋体" w:hAnsi="宋体" w:eastAsia="宋体" w:cs="宋体"/>
          <w:b/>
          <w:bCs/>
          <w:color w:val="000000" w:themeColor="text1"/>
          <w:sz w:val="24"/>
          <w:szCs w:val="24"/>
          <w:highlight w:val="none"/>
        </w:rPr>
        <w:t>1</w:t>
      </w:r>
      <w:r>
        <w:rPr>
          <w:rFonts w:ascii="宋体" w:hAnsi="宋体" w:eastAsia="宋体" w:cs="宋体"/>
          <w:b/>
          <w:bCs/>
          <w:color w:val="000000" w:themeColor="text1"/>
          <w:sz w:val="24"/>
          <w:szCs w:val="24"/>
          <w:highlight w:val="none"/>
        </w:rPr>
        <w:t>4</w:t>
      </w:r>
      <w:r>
        <w:rPr>
          <w:rFonts w:hint="eastAsia" w:ascii="宋体" w:hAnsi="宋体" w:eastAsia="宋体" w:cs="宋体"/>
          <w:b/>
          <w:bCs/>
          <w:color w:val="000000" w:themeColor="text1"/>
          <w:sz w:val="24"/>
          <w:szCs w:val="24"/>
          <w:highlight w:val="none"/>
        </w:rPr>
        <w:t>.1</w:t>
      </w:r>
      <w:r>
        <w:rPr>
          <w:rFonts w:hint="eastAsia" w:ascii="宋体" w:hAnsi="宋体" w:eastAsia="宋体" w:cs="宋体"/>
          <w:color w:val="000000" w:themeColor="text1"/>
          <w:sz w:val="24"/>
          <w:szCs w:val="24"/>
          <w:highlight w:val="none"/>
        </w:rPr>
        <w:t>电子化投标文件从开标之时起开始生效，投标有效期为60日历天。</w:t>
      </w:r>
    </w:p>
    <w:p>
      <w:pPr>
        <w:spacing w:line="440" w:lineRule="exact"/>
        <w:ind w:firstLine="482" w:firstLineChars="200"/>
        <w:rPr>
          <w:rFonts w:ascii="宋体" w:hAnsi="宋体" w:eastAsia="宋体" w:cs="宋体"/>
          <w:color w:val="000000" w:themeColor="text1"/>
          <w:sz w:val="24"/>
          <w:szCs w:val="24"/>
          <w:highlight w:val="none"/>
        </w:rPr>
      </w:pPr>
      <w:r>
        <w:rPr>
          <w:rFonts w:hint="eastAsia" w:ascii="宋体" w:hAnsi="宋体" w:eastAsia="宋体" w:cs="宋体"/>
          <w:b/>
          <w:bCs/>
          <w:color w:val="000000" w:themeColor="text1"/>
          <w:sz w:val="24"/>
          <w:szCs w:val="24"/>
          <w:highlight w:val="none"/>
        </w:rPr>
        <w:t>1</w:t>
      </w:r>
      <w:r>
        <w:rPr>
          <w:rFonts w:ascii="宋体" w:hAnsi="宋体" w:eastAsia="宋体" w:cs="宋体"/>
          <w:b/>
          <w:bCs/>
          <w:color w:val="000000" w:themeColor="text1"/>
          <w:sz w:val="24"/>
          <w:szCs w:val="24"/>
          <w:highlight w:val="none"/>
        </w:rPr>
        <w:t>4</w:t>
      </w:r>
      <w:r>
        <w:rPr>
          <w:rFonts w:hint="eastAsia" w:ascii="宋体" w:hAnsi="宋体" w:eastAsia="宋体" w:cs="宋体"/>
          <w:b/>
          <w:bCs/>
          <w:color w:val="000000" w:themeColor="text1"/>
          <w:sz w:val="24"/>
          <w:szCs w:val="24"/>
          <w:highlight w:val="none"/>
        </w:rPr>
        <w:t>.2</w:t>
      </w:r>
      <w:r>
        <w:rPr>
          <w:rFonts w:hint="eastAsia" w:ascii="宋体" w:hAnsi="宋体" w:eastAsia="宋体" w:cs="宋体"/>
          <w:color w:val="000000" w:themeColor="text1"/>
          <w:sz w:val="24"/>
          <w:szCs w:val="24"/>
          <w:highlight w:val="none"/>
        </w:rPr>
        <w:t>在特殊情况下，采购人可征求供应商同意延长投标有效期，这种要求和答复均应以信函、传真等书面形式提交。供应商可以拒绝采购人的这种要求。同意延长投标有效期的供应商不需要也不允许修改其电子化投标文件。</w:t>
      </w:r>
    </w:p>
    <w:p>
      <w:pPr>
        <w:spacing w:line="440" w:lineRule="exact"/>
        <w:rPr>
          <w:rFonts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rPr>
        <w:t xml:space="preserve">    电子化投标文件的组成</w:t>
      </w:r>
    </w:p>
    <w:p>
      <w:pPr>
        <w:spacing w:line="440" w:lineRule="exact"/>
        <w:ind w:firstLine="465"/>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投标函</w:t>
      </w:r>
    </w:p>
    <w:p>
      <w:pPr>
        <w:spacing w:line="440" w:lineRule="exact"/>
        <w:ind w:firstLine="465"/>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投标函附表</w:t>
      </w:r>
    </w:p>
    <w:p>
      <w:pPr>
        <w:spacing w:line="440" w:lineRule="exact"/>
        <w:ind w:firstLine="465"/>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投标承诺函</w:t>
      </w:r>
    </w:p>
    <w:p>
      <w:pPr>
        <w:spacing w:line="440" w:lineRule="exact"/>
        <w:ind w:firstLine="465"/>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法定代表人身份证明</w:t>
      </w:r>
    </w:p>
    <w:p>
      <w:pPr>
        <w:spacing w:line="440" w:lineRule="exact"/>
        <w:ind w:firstLine="465"/>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授权委托书</w:t>
      </w:r>
    </w:p>
    <w:p>
      <w:pPr>
        <w:spacing w:line="440" w:lineRule="exact"/>
        <w:ind w:firstLine="465"/>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企业基本情况资料</w:t>
      </w:r>
    </w:p>
    <w:p>
      <w:pPr>
        <w:spacing w:line="440" w:lineRule="exact"/>
        <w:ind w:firstLine="465"/>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项目实施方案</w:t>
      </w:r>
    </w:p>
    <w:p>
      <w:pPr>
        <w:spacing w:line="440" w:lineRule="exact"/>
        <w:ind w:firstLine="465"/>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服务能力及优惠承诺</w:t>
      </w:r>
    </w:p>
    <w:p>
      <w:pPr>
        <w:spacing w:line="440" w:lineRule="exact"/>
        <w:ind w:firstLine="465"/>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其他资料</w:t>
      </w:r>
    </w:p>
    <w:p>
      <w:pPr>
        <w:spacing w:line="440" w:lineRule="exact"/>
        <w:ind w:firstLine="465"/>
        <w:rPr>
          <w:rFonts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rPr>
        <w:t>17、电子化投标文件的格式</w:t>
      </w:r>
    </w:p>
    <w:p>
      <w:pPr>
        <w:spacing w:line="440" w:lineRule="exact"/>
        <w:ind w:firstLine="465"/>
        <w:rPr>
          <w:rFonts w:ascii="宋体" w:hAnsi="宋体" w:eastAsia="宋体" w:cs="宋体"/>
          <w:color w:val="000000" w:themeColor="text1"/>
          <w:sz w:val="24"/>
          <w:szCs w:val="24"/>
          <w:highlight w:val="none"/>
        </w:rPr>
      </w:pPr>
      <w:r>
        <w:rPr>
          <w:rFonts w:hint="eastAsia" w:ascii="宋体" w:hAnsi="宋体" w:eastAsia="宋体" w:cs="宋体"/>
          <w:b/>
          <w:bCs/>
          <w:color w:val="000000" w:themeColor="text1"/>
          <w:sz w:val="24"/>
          <w:szCs w:val="24"/>
          <w:highlight w:val="none"/>
        </w:rPr>
        <w:t>17.1</w:t>
      </w:r>
      <w:r>
        <w:rPr>
          <w:rFonts w:hint="eastAsia" w:ascii="宋体" w:hAnsi="宋体" w:eastAsia="宋体" w:cs="宋体"/>
          <w:color w:val="000000" w:themeColor="text1"/>
          <w:sz w:val="24"/>
          <w:szCs w:val="24"/>
          <w:highlight w:val="none"/>
        </w:rPr>
        <w:t>供应商所上传的电子化投标文件，应是通过中心投标文件制作系统制作的（投标文件制作工具下载地址：http://t.cn/A6ZvtVob），经过签章和加密后生成的电子版投标文件。其中包含用于投标文件上传的主文件（后缀为.smxtf）和用于应急补救的投标文件备份文件（后缀为.nsmxtf）。</w:t>
      </w:r>
    </w:p>
    <w:p>
      <w:pPr>
        <w:spacing w:line="440" w:lineRule="exact"/>
        <w:ind w:firstLine="465"/>
        <w:rPr>
          <w:rFonts w:ascii="宋体" w:hAnsi="宋体" w:eastAsia="宋体" w:cs="宋体"/>
          <w:b/>
          <w:color w:val="000000" w:themeColor="text1"/>
          <w:sz w:val="24"/>
          <w:szCs w:val="24"/>
          <w:highlight w:val="none"/>
        </w:rPr>
      </w:pPr>
      <w:r>
        <w:rPr>
          <w:rFonts w:hint="eastAsia" w:ascii="宋体" w:hAnsi="宋体" w:eastAsia="宋体" w:cs="宋体"/>
          <w:b/>
          <w:color w:val="000000" w:themeColor="text1"/>
          <w:sz w:val="24"/>
          <w:szCs w:val="24"/>
          <w:highlight w:val="none"/>
        </w:rPr>
        <w:t>电子化投标文件具体制作教材请供应商点击以下链接学习</w:t>
      </w:r>
      <w:r>
        <w:rPr>
          <w:rFonts w:ascii="宋体" w:hAnsi="宋体" w:eastAsia="宋体" w:cs="宋体"/>
          <w:b/>
          <w:color w:val="000000" w:themeColor="text1"/>
          <w:sz w:val="24"/>
          <w:szCs w:val="24"/>
          <w:highlight w:val="none"/>
        </w:rPr>
        <w:t>https://t.cn/A625r72N</w:t>
      </w:r>
    </w:p>
    <w:p>
      <w:pPr>
        <w:spacing w:line="440" w:lineRule="exact"/>
        <w:ind w:firstLine="465"/>
        <w:rPr>
          <w:rFonts w:ascii="宋体" w:hAnsi="宋体" w:eastAsia="宋体" w:cs="宋体"/>
          <w:color w:val="000000" w:themeColor="text1"/>
          <w:sz w:val="24"/>
          <w:szCs w:val="24"/>
          <w:highlight w:val="none"/>
        </w:rPr>
      </w:pPr>
      <w:r>
        <w:rPr>
          <w:rFonts w:hint="eastAsia" w:ascii="宋体" w:hAnsi="宋体" w:eastAsia="宋体" w:cs="宋体"/>
          <w:b/>
          <w:bCs/>
          <w:color w:val="000000" w:themeColor="text1"/>
          <w:sz w:val="24"/>
          <w:szCs w:val="24"/>
          <w:highlight w:val="none"/>
        </w:rPr>
        <w:t>18、电子化投标文件的签署</w:t>
      </w:r>
    </w:p>
    <w:p>
      <w:pPr>
        <w:spacing w:line="440" w:lineRule="exact"/>
        <w:ind w:firstLine="465"/>
        <w:rPr>
          <w:rFonts w:ascii="宋体" w:hAnsi="宋体" w:eastAsia="宋体" w:cs="宋体"/>
          <w:color w:val="000000" w:themeColor="text1"/>
          <w:sz w:val="24"/>
          <w:szCs w:val="24"/>
          <w:highlight w:val="none"/>
        </w:rPr>
      </w:pPr>
      <w:r>
        <w:rPr>
          <w:rFonts w:hint="eastAsia" w:ascii="宋体" w:hAnsi="宋体" w:eastAsia="宋体" w:cs="宋体"/>
          <w:b/>
          <w:bCs/>
          <w:color w:val="000000" w:themeColor="text1"/>
          <w:sz w:val="24"/>
          <w:szCs w:val="24"/>
          <w:highlight w:val="none"/>
        </w:rPr>
        <w:t>18.1</w:t>
      </w:r>
      <w:r>
        <w:rPr>
          <w:rFonts w:hint="eastAsia" w:ascii="宋体" w:hAnsi="宋体" w:eastAsia="宋体" w:cs="宋体"/>
          <w:color w:val="000000" w:themeColor="text1"/>
          <w:sz w:val="24"/>
          <w:szCs w:val="24"/>
          <w:highlight w:val="none"/>
        </w:rPr>
        <w:t>招标文件中要求供应商盖章的，以签盖单位章为准；要求法定代表人签章的，以签盖法定代表人签章为准。电子化投标文件具体制作教材请供应商通过CA证书登录三门峡市公共资源电子化交易系统在右上角“组件下载”中查看。</w:t>
      </w:r>
    </w:p>
    <w:p>
      <w:pPr>
        <w:spacing w:line="440" w:lineRule="exact"/>
        <w:jc w:val="center"/>
        <w:rPr>
          <w:rFonts w:ascii="宋体" w:hAnsi="宋体" w:eastAsia="宋体" w:cs="宋体"/>
          <w:b/>
          <w:bCs/>
          <w:color w:val="000000" w:themeColor="text1"/>
          <w:sz w:val="36"/>
          <w:szCs w:val="36"/>
          <w:highlight w:val="none"/>
        </w:rPr>
      </w:pPr>
    </w:p>
    <w:p>
      <w:pPr>
        <w:spacing w:line="440" w:lineRule="exact"/>
        <w:jc w:val="center"/>
        <w:rPr>
          <w:rFonts w:ascii="宋体" w:hAnsi="宋体" w:eastAsia="宋体" w:cs="宋体"/>
          <w:b/>
          <w:bCs/>
          <w:color w:val="000000" w:themeColor="text1"/>
          <w:sz w:val="36"/>
          <w:szCs w:val="36"/>
          <w:highlight w:val="none"/>
        </w:rPr>
      </w:pPr>
    </w:p>
    <w:p>
      <w:pPr>
        <w:spacing w:line="440" w:lineRule="exact"/>
        <w:jc w:val="center"/>
        <w:rPr>
          <w:rFonts w:ascii="宋体" w:hAnsi="宋体" w:eastAsia="宋体" w:cs="宋体"/>
          <w:b/>
          <w:bCs/>
          <w:color w:val="000000" w:themeColor="text1"/>
          <w:sz w:val="36"/>
          <w:szCs w:val="36"/>
          <w:highlight w:val="none"/>
        </w:rPr>
      </w:pPr>
      <w:r>
        <w:rPr>
          <w:rFonts w:hint="eastAsia" w:ascii="宋体" w:hAnsi="宋体" w:eastAsia="宋体" w:cs="宋体"/>
          <w:b/>
          <w:bCs/>
          <w:color w:val="000000" w:themeColor="text1"/>
          <w:sz w:val="36"/>
          <w:szCs w:val="36"/>
          <w:highlight w:val="none"/>
        </w:rPr>
        <w:t>四、电子化投标文件的上传</w:t>
      </w:r>
    </w:p>
    <w:p>
      <w:pPr>
        <w:spacing w:line="440" w:lineRule="exact"/>
        <w:ind w:firstLine="480"/>
        <w:rPr>
          <w:rFonts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rPr>
        <w:t>19、投标文件上传</w:t>
      </w:r>
    </w:p>
    <w:p>
      <w:pPr>
        <w:spacing w:line="360" w:lineRule="auto"/>
        <w:ind w:firstLine="422" w:firstLineChars="176"/>
        <w:jc w:val="left"/>
        <w:rPr>
          <w:rFonts w:ascii="宋体" w:hAnsi="宋体" w:eastAsia="宋体" w:cs="Arial"/>
          <w:color w:val="000000" w:themeColor="text1"/>
          <w:kern w:val="0"/>
          <w:sz w:val="24"/>
          <w:szCs w:val="24"/>
          <w:highlight w:val="none"/>
        </w:rPr>
      </w:pPr>
      <w:r>
        <w:rPr>
          <w:rFonts w:hint="eastAsia" w:ascii="宋体" w:hAnsi="宋体" w:eastAsia="宋体" w:cs="Arial"/>
          <w:color w:val="000000" w:themeColor="text1"/>
          <w:kern w:val="0"/>
          <w:sz w:val="24"/>
          <w:szCs w:val="24"/>
          <w:highlight w:val="none"/>
        </w:rPr>
        <w:t>电子化投标文件应在投标截止时间前成功上传至三门峡市公共资源电子化交易系统。至投标截止时间止，仍未上传成功的电子化投标文件将不予接收。</w:t>
      </w:r>
    </w:p>
    <w:p>
      <w:pPr>
        <w:spacing w:line="360" w:lineRule="auto"/>
        <w:ind w:firstLine="422" w:firstLineChars="176"/>
        <w:jc w:val="left"/>
        <w:rPr>
          <w:rFonts w:ascii="宋体" w:hAnsi="宋体" w:eastAsia="宋体" w:cs="Arial"/>
          <w:color w:val="000000" w:themeColor="text1"/>
          <w:kern w:val="0"/>
          <w:sz w:val="24"/>
          <w:szCs w:val="24"/>
          <w:highlight w:val="none"/>
        </w:rPr>
      </w:pPr>
      <w:r>
        <w:rPr>
          <w:rFonts w:hint="eastAsia" w:ascii="宋体" w:hAnsi="宋体" w:eastAsia="宋体" w:cs="Arial"/>
          <w:color w:val="000000" w:themeColor="text1"/>
          <w:kern w:val="0"/>
          <w:sz w:val="24"/>
          <w:szCs w:val="24"/>
          <w:highlight w:val="none"/>
        </w:rPr>
        <w:t>注：如按照电子化投标操作教材制作完成的电子化投标文件无法上传的，供应商应在投标截止时间前尽早的联系中心技术人员，以便有充分的时间进行处理。供应商应充分考虑到处理技术问题和上传数据等工作所需的时间问题，投标文件未在投标截止时间前成功上传的，其投标文件不予接收。</w:t>
      </w:r>
    </w:p>
    <w:p>
      <w:pPr>
        <w:spacing w:line="440" w:lineRule="exact"/>
        <w:ind w:firstLine="480"/>
        <w:rPr>
          <w:rFonts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rPr>
        <w:t>20、投标截止时间</w:t>
      </w:r>
    </w:p>
    <w:p>
      <w:pPr>
        <w:spacing w:line="440" w:lineRule="exact"/>
        <w:ind w:firstLine="480"/>
        <w:rPr>
          <w:rFonts w:ascii="宋体" w:hAnsi="宋体" w:eastAsia="宋体" w:cs="宋体"/>
          <w:color w:val="000000" w:themeColor="text1"/>
          <w:sz w:val="24"/>
          <w:szCs w:val="24"/>
          <w:highlight w:val="none"/>
        </w:rPr>
      </w:pPr>
      <w:r>
        <w:rPr>
          <w:rFonts w:hint="eastAsia" w:ascii="宋体" w:hAnsi="宋体" w:eastAsia="宋体" w:cs="宋体"/>
          <w:b/>
          <w:bCs/>
          <w:color w:val="000000" w:themeColor="text1"/>
          <w:sz w:val="24"/>
          <w:szCs w:val="24"/>
          <w:highlight w:val="none"/>
        </w:rPr>
        <w:t>20.1</w:t>
      </w:r>
      <w:r>
        <w:rPr>
          <w:rFonts w:hint="eastAsia" w:ascii="宋体" w:hAnsi="宋体" w:eastAsia="宋体" w:cs="宋体"/>
          <w:color w:val="000000" w:themeColor="text1"/>
          <w:sz w:val="24"/>
          <w:szCs w:val="24"/>
          <w:highlight w:val="none"/>
        </w:rPr>
        <w:t>电子化投标文件的截止时间见本须知前附表规定。</w:t>
      </w:r>
    </w:p>
    <w:p>
      <w:pPr>
        <w:spacing w:line="440" w:lineRule="exact"/>
        <w:ind w:firstLine="480"/>
        <w:rPr>
          <w:rFonts w:ascii="宋体" w:hAnsi="宋体" w:eastAsia="宋体" w:cs="宋体"/>
          <w:color w:val="000000" w:themeColor="text1"/>
          <w:sz w:val="24"/>
          <w:szCs w:val="24"/>
          <w:highlight w:val="none"/>
        </w:rPr>
      </w:pPr>
      <w:r>
        <w:rPr>
          <w:rFonts w:hint="eastAsia" w:ascii="宋体" w:hAnsi="宋体" w:eastAsia="宋体" w:cs="宋体"/>
          <w:b/>
          <w:bCs/>
          <w:color w:val="000000" w:themeColor="text1"/>
          <w:sz w:val="24"/>
          <w:szCs w:val="24"/>
          <w:highlight w:val="none"/>
        </w:rPr>
        <w:t>20.2</w:t>
      </w:r>
      <w:r>
        <w:rPr>
          <w:rFonts w:hint="eastAsia" w:ascii="宋体" w:hAnsi="宋体" w:eastAsia="宋体" w:cs="宋体"/>
          <w:color w:val="000000" w:themeColor="text1"/>
          <w:sz w:val="24"/>
          <w:szCs w:val="24"/>
          <w:highlight w:val="none"/>
        </w:rPr>
        <w:t>采购人可按本须知第8条规定以修改补充通知的方式，酌情延长提交电子化投标文件的截止时间。在此情况下，供应商的所有权利和义务以及供应商受制约的截止时间，均以延长后新的投标截止时间为准。</w:t>
      </w:r>
    </w:p>
    <w:p>
      <w:pPr>
        <w:spacing w:line="440" w:lineRule="exact"/>
        <w:ind w:firstLine="480"/>
        <w:rPr>
          <w:rFonts w:ascii="宋体" w:hAnsi="宋体" w:eastAsia="宋体" w:cs="宋体"/>
          <w:color w:val="000000" w:themeColor="text1"/>
          <w:sz w:val="24"/>
          <w:szCs w:val="24"/>
          <w:highlight w:val="none"/>
        </w:rPr>
      </w:pPr>
      <w:r>
        <w:rPr>
          <w:rFonts w:hint="eastAsia" w:ascii="宋体" w:hAnsi="宋体" w:eastAsia="宋体" w:cs="宋体"/>
          <w:b/>
          <w:bCs/>
          <w:color w:val="000000" w:themeColor="text1"/>
          <w:sz w:val="24"/>
          <w:szCs w:val="24"/>
          <w:highlight w:val="none"/>
        </w:rPr>
        <w:t>20.3</w:t>
      </w:r>
      <w:r>
        <w:rPr>
          <w:rFonts w:hint="eastAsia" w:ascii="宋体" w:hAnsi="宋体" w:eastAsia="宋体" w:cs="宋体"/>
          <w:color w:val="000000" w:themeColor="text1"/>
          <w:sz w:val="24"/>
          <w:szCs w:val="24"/>
          <w:highlight w:val="none"/>
        </w:rPr>
        <w:t>到投标截止时间止，上传成功的电子化投标文件少于3个的，采购人将依法重新组织招标。</w:t>
      </w:r>
    </w:p>
    <w:p>
      <w:pPr>
        <w:spacing w:line="440" w:lineRule="exact"/>
        <w:ind w:firstLine="480"/>
        <w:rPr>
          <w:rFonts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rPr>
        <w:t>20.4电子化投标文件的补充、修改与撤回</w:t>
      </w:r>
    </w:p>
    <w:p>
      <w:pPr>
        <w:spacing w:line="440" w:lineRule="exact"/>
        <w:ind w:firstLine="480"/>
        <w:rPr>
          <w:rFonts w:ascii="宋体" w:hAnsi="宋体" w:eastAsia="宋体" w:cs="宋体"/>
          <w:color w:val="000000" w:themeColor="text1"/>
          <w:sz w:val="24"/>
          <w:szCs w:val="24"/>
          <w:highlight w:val="none"/>
        </w:rPr>
      </w:pPr>
      <w:r>
        <w:rPr>
          <w:rFonts w:hint="eastAsia" w:ascii="宋体" w:hAnsi="宋体" w:eastAsia="宋体" w:cs="宋体"/>
          <w:b/>
          <w:bCs/>
          <w:color w:val="000000" w:themeColor="text1"/>
          <w:sz w:val="24"/>
          <w:szCs w:val="24"/>
          <w:highlight w:val="none"/>
        </w:rPr>
        <w:t>20.4.1</w:t>
      </w:r>
      <w:r>
        <w:rPr>
          <w:rFonts w:hint="eastAsia" w:ascii="宋体" w:hAnsi="宋体" w:eastAsia="宋体" w:cs="宋体"/>
          <w:color w:val="000000" w:themeColor="text1"/>
          <w:sz w:val="24"/>
          <w:szCs w:val="24"/>
          <w:highlight w:val="none"/>
        </w:rPr>
        <w:t>在投标截止时间之后，供应商不得补充、修改电子化投标文件。</w:t>
      </w:r>
    </w:p>
    <w:p>
      <w:pPr>
        <w:autoSpaceDE w:val="0"/>
        <w:autoSpaceDN w:val="0"/>
        <w:adjustRightInd w:val="0"/>
        <w:spacing w:line="440" w:lineRule="exact"/>
        <w:jc w:val="center"/>
        <w:rPr>
          <w:rFonts w:ascii="宋体" w:hAnsi="宋体" w:eastAsia="宋体" w:cs="宋体"/>
          <w:b/>
          <w:bCs/>
          <w:color w:val="000000" w:themeColor="text1"/>
          <w:kern w:val="0"/>
          <w:sz w:val="36"/>
          <w:szCs w:val="36"/>
          <w:highlight w:val="none"/>
        </w:rPr>
      </w:pPr>
    </w:p>
    <w:p>
      <w:pPr>
        <w:autoSpaceDE w:val="0"/>
        <w:autoSpaceDN w:val="0"/>
        <w:adjustRightInd w:val="0"/>
        <w:spacing w:line="440" w:lineRule="exact"/>
        <w:jc w:val="center"/>
        <w:rPr>
          <w:rFonts w:ascii="宋体" w:hAnsi="宋体" w:eastAsia="宋体" w:cs="宋体"/>
          <w:b/>
          <w:bCs/>
          <w:color w:val="000000" w:themeColor="text1"/>
          <w:kern w:val="0"/>
          <w:sz w:val="36"/>
          <w:szCs w:val="36"/>
          <w:highlight w:val="none"/>
        </w:rPr>
      </w:pPr>
    </w:p>
    <w:p>
      <w:pPr>
        <w:autoSpaceDE w:val="0"/>
        <w:autoSpaceDN w:val="0"/>
        <w:adjustRightInd w:val="0"/>
        <w:spacing w:line="440" w:lineRule="exact"/>
        <w:jc w:val="center"/>
        <w:outlineLvl w:val="0"/>
        <w:rPr>
          <w:rFonts w:ascii="宋体" w:hAnsi="宋体" w:eastAsia="宋体" w:cs="宋体"/>
          <w:b/>
          <w:bCs/>
          <w:color w:val="000000" w:themeColor="text1"/>
          <w:kern w:val="0"/>
          <w:sz w:val="36"/>
          <w:szCs w:val="36"/>
          <w:highlight w:val="none"/>
        </w:rPr>
      </w:pPr>
      <w:bookmarkStart w:id="2" w:name="_Toc10806"/>
      <w:r>
        <w:rPr>
          <w:rFonts w:hint="eastAsia" w:ascii="宋体" w:hAnsi="宋体" w:eastAsia="宋体" w:cs="宋体"/>
          <w:b/>
          <w:bCs/>
          <w:color w:val="000000" w:themeColor="text1"/>
          <w:kern w:val="0"/>
          <w:sz w:val="36"/>
          <w:szCs w:val="36"/>
          <w:highlight w:val="none"/>
        </w:rPr>
        <w:t>五、开标</w:t>
      </w:r>
      <w:bookmarkEnd w:id="2"/>
    </w:p>
    <w:p>
      <w:pPr>
        <w:autoSpaceDE w:val="0"/>
        <w:autoSpaceDN w:val="0"/>
        <w:adjustRightInd w:val="0"/>
        <w:spacing w:line="440" w:lineRule="exact"/>
        <w:ind w:firstLine="435"/>
        <w:jc w:val="left"/>
        <w:rPr>
          <w:rFonts w:ascii="宋体" w:hAnsi="宋体" w:eastAsia="宋体" w:cs="宋体"/>
          <w:b/>
          <w:bCs/>
          <w:color w:val="000000" w:themeColor="text1"/>
          <w:kern w:val="0"/>
          <w:sz w:val="24"/>
          <w:szCs w:val="24"/>
          <w:highlight w:val="none"/>
        </w:rPr>
      </w:pPr>
      <w:r>
        <w:rPr>
          <w:rFonts w:hint="eastAsia" w:ascii="宋体" w:hAnsi="宋体" w:eastAsia="宋体" w:cs="宋体"/>
          <w:b/>
          <w:bCs/>
          <w:color w:val="000000" w:themeColor="text1"/>
          <w:kern w:val="0"/>
          <w:sz w:val="24"/>
          <w:szCs w:val="24"/>
          <w:highlight w:val="none"/>
        </w:rPr>
        <w:t>21、开标</w:t>
      </w:r>
    </w:p>
    <w:p>
      <w:pPr>
        <w:wordWrap w:val="0"/>
        <w:spacing w:line="360" w:lineRule="auto"/>
        <w:ind w:firstLine="424" w:firstLineChars="176"/>
        <w:rPr>
          <w:rFonts w:ascii="宋体" w:hAnsi="宋体" w:eastAsia="宋体" w:cs="Arial"/>
          <w:color w:val="000000" w:themeColor="text1"/>
          <w:sz w:val="24"/>
          <w:szCs w:val="24"/>
          <w:highlight w:val="none"/>
        </w:rPr>
      </w:pPr>
      <w:r>
        <w:rPr>
          <w:rFonts w:hint="eastAsia" w:ascii="宋体" w:hAnsi="宋体" w:eastAsia="宋体" w:cs="宋体"/>
          <w:b/>
          <w:bCs/>
          <w:color w:val="000000" w:themeColor="text1"/>
          <w:kern w:val="0"/>
          <w:sz w:val="24"/>
          <w:szCs w:val="24"/>
          <w:highlight w:val="none"/>
        </w:rPr>
        <w:t>21.1</w:t>
      </w:r>
      <w:r>
        <w:rPr>
          <w:rFonts w:hint="eastAsia" w:ascii="宋体" w:hAnsi="宋体" w:eastAsia="宋体" w:cs="Arial"/>
          <w:color w:val="000000" w:themeColor="text1"/>
          <w:sz w:val="24"/>
          <w:szCs w:val="24"/>
          <w:highlight w:val="none"/>
        </w:rPr>
        <w:t>本项目采用电子化、无纸化进行招标，开标当日，供应商无需到开标现场参加开标会议，供应商应当在投标截止时间前，登陆不见面开标大厅选择登陆三门峡市公共资源电子招投标系统进行登陆（网址为http://122.112.246.33/BidOpening/bidopeninghallaction/hall/login）,在线准时参加开标活动并进行投标文件解密等。</w:t>
      </w:r>
    </w:p>
    <w:p>
      <w:pPr>
        <w:spacing w:line="360" w:lineRule="auto"/>
        <w:ind w:firstLine="424" w:firstLineChars="176"/>
        <w:rPr>
          <w:rFonts w:ascii="宋体" w:hAnsi="宋体" w:eastAsia="宋体" w:cs="Arial"/>
          <w:color w:val="000000" w:themeColor="text1"/>
          <w:sz w:val="24"/>
          <w:szCs w:val="24"/>
          <w:highlight w:val="none"/>
        </w:rPr>
      </w:pPr>
      <w:r>
        <w:rPr>
          <w:rFonts w:hint="eastAsia" w:ascii="宋体" w:hAnsi="宋体" w:eastAsia="宋体" w:cs="Arial"/>
          <w:b/>
          <w:color w:val="000000" w:themeColor="text1"/>
          <w:sz w:val="24"/>
          <w:szCs w:val="24"/>
          <w:highlight w:val="none"/>
        </w:rPr>
        <w:t>21.2</w:t>
      </w:r>
      <w:r>
        <w:rPr>
          <w:rFonts w:hint="eastAsia" w:ascii="宋体" w:hAnsi="宋体" w:eastAsia="宋体" w:cs="Arial"/>
          <w:color w:val="000000" w:themeColor="text1"/>
          <w:sz w:val="24"/>
          <w:szCs w:val="24"/>
          <w:highlight w:val="none"/>
        </w:rPr>
        <w:t>电子化投标文件采用一次加密方式。开标时，由供应商使用CA证书，在规定时间内对其电子化投标文件进行解密。每位供应商的解密时间为开标时间起30分钟内，如在规定时间内未完成解密的，其投标文件不予开标、唱标。每位供应商的解密时间为开标时间起30分钟内完成。</w:t>
      </w:r>
    </w:p>
    <w:p>
      <w:pPr>
        <w:spacing w:line="360" w:lineRule="auto"/>
        <w:ind w:firstLine="424" w:firstLineChars="176"/>
        <w:rPr>
          <w:rFonts w:ascii="宋体" w:hAnsi="宋体" w:eastAsia="宋体" w:cs="Arial"/>
          <w:color w:val="000000" w:themeColor="text1"/>
          <w:sz w:val="24"/>
          <w:szCs w:val="24"/>
          <w:highlight w:val="none"/>
        </w:rPr>
      </w:pPr>
      <w:r>
        <w:rPr>
          <w:rFonts w:hint="eastAsia" w:ascii="宋体" w:hAnsi="宋体" w:eastAsia="宋体" w:cs="Arial"/>
          <w:b/>
          <w:color w:val="000000" w:themeColor="text1"/>
          <w:sz w:val="24"/>
          <w:szCs w:val="24"/>
          <w:highlight w:val="none"/>
        </w:rPr>
        <w:t xml:space="preserve">21.3 </w:t>
      </w:r>
      <w:r>
        <w:rPr>
          <w:rFonts w:hint="eastAsia" w:ascii="宋体" w:hAnsi="宋体" w:eastAsia="宋体" w:cs="Arial"/>
          <w:color w:val="000000" w:themeColor="text1"/>
          <w:sz w:val="24"/>
          <w:szCs w:val="24"/>
          <w:highlight w:val="none"/>
        </w:rPr>
        <w:t>电子化投标文件解密异常的处理</w:t>
      </w:r>
    </w:p>
    <w:p>
      <w:pPr>
        <w:spacing w:line="360" w:lineRule="auto"/>
        <w:ind w:firstLine="422" w:firstLineChars="176"/>
        <w:rPr>
          <w:rFonts w:ascii="宋体" w:hAnsi="宋体" w:eastAsia="宋体" w:cs="Arial"/>
          <w:color w:val="000000" w:themeColor="text1"/>
          <w:sz w:val="24"/>
          <w:szCs w:val="24"/>
          <w:highlight w:val="none"/>
        </w:rPr>
      </w:pPr>
      <w:r>
        <w:rPr>
          <w:rFonts w:hint="eastAsia" w:ascii="宋体" w:hAnsi="宋体" w:eastAsia="宋体" w:cs="Arial"/>
          <w:color w:val="000000" w:themeColor="text1"/>
          <w:sz w:val="24"/>
          <w:szCs w:val="24"/>
          <w:highlight w:val="none"/>
        </w:rPr>
        <w:t>如出现供应商的电子投标文件无法解密等异常情况，供应商应及时致电中介服务机构说明。投标文件异常，按以下步骤进行处理：</w:t>
      </w:r>
    </w:p>
    <w:p>
      <w:pPr>
        <w:spacing w:line="360" w:lineRule="auto"/>
        <w:ind w:firstLine="422" w:firstLineChars="176"/>
        <w:rPr>
          <w:rFonts w:ascii="宋体" w:hAnsi="宋体" w:eastAsia="宋体" w:cs="Arial"/>
          <w:color w:val="000000" w:themeColor="text1"/>
          <w:sz w:val="24"/>
          <w:szCs w:val="24"/>
          <w:highlight w:val="none"/>
        </w:rPr>
      </w:pPr>
      <w:r>
        <w:rPr>
          <w:rFonts w:hint="eastAsia" w:ascii="宋体" w:hAnsi="宋体" w:eastAsia="宋体" w:cs="Arial"/>
          <w:color w:val="000000" w:themeColor="text1"/>
          <w:sz w:val="24"/>
          <w:szCs w:val="24"/>
          <w:highlight w:val="none"/>
        </w:rPr>
        <w:t>（1）首先由技术人员进行问题排查。</w:t>
      </w:r>
    </w:p>
    <w:p>
      <w:pPr>
        <w:spacing w:line="360" w:lineRule="auto"/>
        <w:ind w:firstLine="422" w:firstLineChars="176"/>
        <w:rPr>
          <w:rFonts w:ascii="宋体" w:hAnsi="宋体" w:eastAsia="宋体" w:cs="Arial"/>
          <w:color w:val="000000" w:themeColor="text1"/>
          <w:sz w:val="24"/>
          <w:szCs w:val="24"/>
          <w:highlight w:val="none"/>
        </w:rPr>
      </w:pPr>
      <w:r>
        <w:rPr>
          <w:rFonts w:hint="eastAsia" w:ascii="宋体" w:hAnsi="宋体" w:eastAsia="宋体" w:cs="Arial"/>
          <w:color w:val="000000" w:themeColor="text1"/>
          <w:sz w:val="24"/>
          <w:szCs w:val="24"/>
          <w:highlight w:val="none"/>
        </w:rPr>
        <w:t>（2）经技术人员排查后，是供应商文件自身问题导致投标文件无法解密的，该投标文件将不予接收、解密和唱标。开标会议继续进行。</w:t>
      </w:r>
    </w:p>
    <w:p>
      <w:pPr>
        <w:spacing w:line="360" w:lineRule="auto"/>
        <w:ind w:firstLine="422" w:firstLineChars="176"/>
        <w:rPr>
          <w:rFonts w:ascii="宋体" w:hAnsi="宋体" w:eastAsia="宋体" w:cs="Arial"/>
          <w:color w:val="000000" w:themeColor="text1"/>
          <w:sz w:val="24"/>
          <w:szCs w:val="24"/>
          <w:highlight w:val="none"/>
        </w:rPr>
      </w:pPr>
      <w:r>
        <w:rPr>
          <w:rFonts w:hint="eastAsia" w:ascii="宋体" w:hAnsi="宋体" w:eastAsia="宋体" w:cs="Arial"/>
          <w:color w:val="000000" w:themeColor="text1"/>
          <w:sz w:val="24"/>
          <w:szCs w:val="24"/>
          <w:highlight w:val="none"/>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pPr>
        <w:spacing w:line="360" w:lineRule="auto"/>
        <w:ind w:firstLine="424" w:firstLineChars="176"/>
        <w:rPr>
          <w:rFonts w:ascii="宋体" w:hAnsi="宋体" w:eastAsia="宋体" w:cs="Arial"/>
          <w:color w:val="000000" w:themeColor="text1"/>
          <w:sz w:val="24"/>
          <w:szCs w:val="24"/>
          <w:highlight w:val="none"/>
        </w:rPr>
      </w:pPr>
      <w:r>
        <w:rPr>
          <w:rFonts w:hint="eastAsia" w:ascii="宋体" w:hAnsi="宋体" w:eastAsia="宋体" w:cs="Arial"/>
          <w:b/>
          <w:color w:val="000000" w:themeColor="text1"/>
          <w:sz w:val="24"/>
          <w:szCs w:val="24"/>
          <w:highlight w:val="none"/>
        </w:rPr>
        <w:t>21.4</w:t>
      </w:r>
      <w:r>
        <w:rPr>
          <w:rFonts w:hint="eastAsia" w:ascii="宋体" w:hAnsi="宋体" w:eastAsia="宋体" w:cs="Arial"/>
          <w:color w:val="000000" w:themeColor="text1"/>
          <w:sz w:val="24"/>
          <w:szCs w:val="24"/>
          <w:highlight w:val="none"/>
        </w:rPr>
        <w:t xml:space="preserve"> 待所有供应商投标文件解密完成后，由中介服务机构操作，对所有已解密投标文件进行唱标。</w:t>
      </w:r>
    </w:p>
    <w:p>
      <w:pPr>
        <w:spacing w:line="360" w:lineRule="auto"/>
        <w:ind w:firstLine="422" w:firstLineChars="176"/>
        <w:rPr>
          <w:rFonts w:ascii="宋体" w:hAnsi="宋体" w:eastAsia="宋体" w:cs="Arial"/>
          <w:color w:val="000000" w:themeColor="text1"/>
          <w:sz w:val="24"/>
          <w:szCs w:val="24"/>
          <w:highlight w:val="none"/>
        </w:rPr>
      </w:pPr>
      <w:r>
        <w:rPr>
          <w:rFonts w:hint="eastAsia" w:ascii="宋体" w:hAnsi="宋体" w:eastAsia="宋体" w:cs="Arial"/>
          <w:color w:val="000000" w:themeColor="text1"/>
          <w:sz w:val="24"/>
          <w:szCs w:val="24"/>
          <w:highlight w:val="none"/>
        </w:rPr>
        <w:t>供应商应保证在开标期间电话、电脑、网络能够正常工作，供应商因停电、电脑病毒、网络堵塞等原因，未在规定的解密时间内对投标文件进行解密的，其投标文件不予接收、唱标。</w:t>
      </w:r>
    </w:p>
    <w:p>
      <w:pPr>
        <w:autoSpaceDE w:val="0"/>
        <w:autoSpaceDN w:val="0"/>
        <w:adjustRightInd w:val="0"/>
        <w:spacing w:line="440" w:lineRule="exact"/>
        <w:ind w:firstLine="435"/>
        <w:jc w:val="left"/>
        <w:rPr>
          <w:rFonts w:ascii="宋体" w:hAnsi="宋体" w:eastAsia="宋体" w:cs="宋体"/>
          <w:color w:val="000000" w:themeColor="text1"/>
          <w:sz w:val="24"/>
          <w:szCs w:val="24"/>
          <w:highlight w:val="none"/>
        </w:rPr>
      </w:pPr>
      <w:r>
        <w:rPr>
          <w:rFonts w:hint="eastAsia" w:ascii="宋体" w:hAnsi="宋体" w:eastAsia="宋体" w:cs="Arial"/>
          <w:b/>
          <w:color w:val="000000" w:themeColor="text1"/>
          <w:sz w:val="24"/>
          <w:szCs w:val="24"/>
          <w:highlight w:val="none"/>
        </w:rPr>
        <w:t>21.5</w:t>
      </w:r>
      <w:r>
        <w:rPr>
          <w:rFonts w:hint="eastAsia" w:ascii="宋体" w:hAnsi="宋体" w:eastAsia="宋体" w:cs="Arial"/>
          <w:color w:val="000000" w:themeColor="text1"/>
          <w:sz w:val="24"/>
          <w:szCs w:val="24"/>
          <w:highlight w:val="none"/>
        </w:rPr>
        <w:t xml:space="preserve"> 开标时供应商可登录到交易系统中在开标大厅中点击开标一览表查看自己的投标报价。如对自己的唱标内容有异议的，应在唱标内容显示后10分钟内向中介服务机构电话质疑。中介服务机构应在监督人员的监督下进行免提通话接受供应商的质疑并做好书面记录。供应商未在规定时间内提出质疑的，视为认可唱标内容</w:t>
      </w:r>
      <w:r>
        <w:rPr>
          <w:rFonts w:hint="eastAsia" w:ascii="宋体" w:hAnsi="宋体" w:eastAsia="宋体" w:cs="宋体"/>
          <w:color w:val="000000" w:themeColor="text1"/>
          <w:sz w:val="24"/>
          <w:szCs w:val="24"/>
          <w:highlight w:val="none"/>
        </w:rPr>
        <w:t>。</w:t>
      </w:r>
    </w:p>
    <w:p>
      <w:pPr>
        <w:autoSpaceDE w:val="0"/>
        <w:autoSpaceDN w:val="0"/>
        <w:adjustRightInd w:val="0"/>
        <w:spacing w:line="480" w:lineRule="exact"/>
        <w:ind w:firstLine="435"/>
        <w:jc w:val="left"/>
        <w:rPr>
          <w:rFonts w:ascii="宋体" w:hAnsi="宋体" w:eastAsia="宋体" w:cs="Arial"/>
          <w:b/>
          <w:color w:val="000000" w:themeColor="text1"/>
          <w:sz w:val="24"/>
          <w:szCs w:val="21"/>
          <w:highlight w:val="none"/>
        </w:rPr>
      </w:pPr>
      <w:r>
        <w:rPr>
          <w:rFonts w:hint="eastAsia" w:ascii="宋体" w:hAnsi="宋体" w:eastAsia="宋体" w:cs="Arial"/>
          <w:b/>
          <w:color w:val="000000" w:themeColor="text1"/>
          <w:sz w:val="24"/>
          <w:szCs w:val="21"/>
          <w:highlight w:val="none"/>
        </w:rPr>
        <w:t>21.6开标会议结束后，由采购人和采购代理机构人员按照招标文件第二章供应商须知前附表第2.0项的要求，对供应商进行资格审查，有一项不符合的，视为未通过资格审查，不得进入下一评标过程。</w:t>
      </w:r>
    </w:p>
    <w:p>
      <w:pPr>
        <w:autoSpaceDE w:val="0"/>
        <w:autoSpaceDN w:val="0"/>
        <w:adjustRightInd w:val="0"/>
        <w:spacing w:line="480" w:lineRule="exact"/>
        <w:ind w:firstLine="435"/>
        <w:jc w:val="left"/>
        <w:rPr>
          <w:rFonts w:ascii="宋体" w:hAnsi="宋体" w:eastAsia="宋体" w:cs="Arial"/>
          <w:color w:val="000000" w:themeColor="text1"/>
          <w:sz w:val="24"/>
          <w:szCs w:val="21"/>
          <w:highlight w:val="none"/>
        </w:rPr>
      </w:pPr>
      <w:r>
        <w:rPr>
          <w:rFonts w:hint="eastAsia" w:ascii="宋体" w:hAnsi="宋体" w:eastAsia="宋体" w:cs="Arial"/>
          <w:b/>
          <w:bCs/>
          <w:color w:val="000000" w:themeColor="text1"/>
          <w:sz w:val="24"/>
          <w:szCs w:val="21"/>
          <w:highlight w:val="none"/>
        </w:rPr>
        <w:t>21.7</w:t>
      </w:r>
      <w:r>
        <w:rPr>
          <w:rFonts w:hint="eastAsia" w:ascii="宋体" w:hAnsi="宋体" w:eastAsia="宋体" w:cs="Arial"/>
          <w:color w:val="000000" w:themeColor="text1"/>
          <w:sz w:val="24"/>
          <w:szCs w:val="21"/>
          <w:highlight w:val="none"/>
        </w:rPr>
        <w:t>采购人将符合资格审查的电子化投标文件提交于评标委员会进行详细评审及比较。</w:t>
      </w:r>
    </w:p>
    <w:p>
      <w:pPr>
        <w:spacing w:after="120"/>
        <w:ind w:firstLine="200" w:firstLineChars="100"/>
        <w:rPr>
          <w:rFonts w:ascii="宋体" w:hAnsi="宋体" w:eastAsia="宋体" w:cs="Times New Roman"/>
          <w:color w:val="000000" w:themeColor="text1"/>
          <w:kern w:val="0"/>
          <w:sz w:val="20"/>
          <w:szCs w:val="20"/>
          <w:highlight w:val="none"/>
        </w:rPr>
      </w:pPr>
    </w:p>
    <w:p>
      <w:pPr>
        <w:autoSpaceDE w:val="0"/>
        <w:autoSpaceDN w:val="0"/>
        <w:adjustRightInd w:val="0"/>
        <w:spacing w:line="440" w:lineRule="exact"/>
        <w:jc w:val="center"/>
        <w:rPr>
          <w:rFonts w:ascii="宋体" w:hAnsi="宋体" w:eastAsia="宋体" w:cs="宋体"/>
          <w:b/>
          <w:bCs/>
          <w:color w:val="000000" w:themeColor="text1"/>
          <w:kern w:val="0"/>
          <w:sz w:val="36"/>
          <w:szCs w:val="36"/>
          <w:highlight w:val="none"/>
        </w:rPr>
      </w:pPr>
    </w:p>
    <w:p>
      <w:pPr>
        <w:autoSpaceDE w:val="0"/>
        <w:autoSpaceDN w:val="0"/>
        <w:adjustRightInd w:val="0"/>
        <w:spacing w:line="440" w:lineRule="exact"/>
        <w:jc w:val="center"/>
        <w:outlineLvl w:val="0"/>
        <w:rPr>
          <w:rFonts w:ascii="宋体" w:hAnsi="宋体" w:eastAsia="宋体" w:cs="宋体"/>
          <w:b/>
          <w:bCs/>
          <w:color w:val="000000" w:themeColor="text1"/>
          <w:kern w:val="0"/>
          <w:sz w:val="36"/>
          <w:szCs w:val="36"/>
          <w:highlight w:val="none"/>
        </w:rPr>
      </w:pPr>
      <w:bookmarkStart w:id="3" w:name="_Toc7708"/>
      <w:r>
        <w:rPr>
          <w:rFonts w:hint="eastAsia" w:ascii="宋体" w:hAnsi="宋体" w:eastAsia="宋体" w:cs="宋体"/>
          <w:b/>
          <w:bCs/>
          <w:color w:val="000000" w:themeColor="text1"/>
          <w:kern w:val="0"/>
          <w:sz w:val="36"/>
          <w:szCs w:val="36"/>
          <w:highlight w:val="none"/>
        </w:rPr>
        <w:t>六、评标与定标</w:t>
      </w:r>
      <w:bookmarkEnd w:id="3"/>
    </w:p>
    <w:p>
      <w:pPr>
        <w:spacing w:line="440" w:lineRule="exact"/>
        <w:ind w:firstLine="480"/>
        <w:rPr>
          <w:rFonts w:ascii="宋体" w:hAnsi="宋体" w:eastAsia="宋体" w:cs="宋体"/>
          <w:b/>
          <w:bCs/>
          <w:color w:val="000000" w:themeColor="text1"/>
          <w:kern w:val="0"/>
          <w:sz w:val="24"/>
          <w:szCs w:val="24"/>
          <w:highlight w:val="none"/>
        </w:rPr>
      </w:pPr>
      <w:r>
        <w:rPr>
          <w:rFonts w:hint="eastAsia" w:ascii="宋体" w:hAnsi="宋体" w:eastAsia="宋体" w:cs="宋体"/>
          <w:b/>
          <w:bCs/>
          <w:color w:val="000000" w:themeColor="text1"/>
          <w:kern w:val="0"/>
          <w:sz w:val="24"/>
          <w:szCs w:val="24"/>
          <w:highlight w:val="none"/>
        </w:rPr>
        <w:t>22、评标委员会</w:t>
      </w:r>
    </w:p>
    <w:p>
      <w:pPr>
        <w:spacing w:line="440" w:lineRule="exact"/>
        <w:ind w:firstLine="480"/>
        <w:rPr>
          <w:rFonts w:ascii="宋体" w:hAnsi="宋体" w:eastAsia="宋体" w:cs="宋体"/>
          <w:color w:val="000000" w:themeColor="text1"/>
          <w:sz w:val="24"/>
          <w:szCs w:val="24"/>
          <w:highlight w:val="none"/>
        </w:rPr>
      </w:pPr>
      <w:r>
        <w:rPr>
          <w:rFonts w:hint="eastAsia" w:ascii="宋体" w:hAnsi="宋体" w:eastAsia="宋体" w:cs="宋体"/>
          <w:b/>
          <w:bCs/>
          <w:color w:val="000000" w:themeColor="text1"/>
          <w:kern w:val="0"/>
          <w:sz w:val="24"/>
          <w:szCs w:val="24"/>
          <w:highlight w:val="none"/>
        </w:rPr>
        <w:t>22.1</w:t>
      </w:r>
      <w:r>
        <w:rPr>
          <w:rFonts w:hint="eastAsia" w:ascii="宋体" w:hAnsi="宋体" w:eastAsia="宋体" w:cs="宋体"/>
          <w:color w:val="000000" w:themeColor="text1"/>
          <w:sz w:val="24"/>
          <w:szCs w:val="24"/>
          <w:highlight w:val="none"/>
        </w:rPr>
        <w:t>评标委员会由采购人依法组建，负责评标活动。</w:t>
      </w:r>
    </w:p>
    <w:p>
      <w:pPr>
        <w:spacing w:line="440" w:lineRule="exact"/>
        <w:ind w:firstLine="480"/>
        <w:rPr>
          <w:rFonts w:ascii="宋体" w:hAnsi="宋体" w:eastAsia="宋体" w:cs="宋体"/>
          <w:color w:val="000000" w:themeColor="text1"/>
          <w:sz w:val="24"/>
          <w:szCs w:val="24"/>
          <w:highlight w:val="none"/>
        </w:rPr>
      </w:pPr>
      <w:r>
        <w:rPr>
          <w:rFonts w:hint="eastAsia" w:ascii="宋体" w:hAnsi="宋体" w:eastAsia="宋体" w:cs="宋体"/>
          <w:b/>
          <w:bCs/>
          <w:color w:val="000000" w:themeColor="text1"/>
          <w:sz w:val="24"/>
          <w:szCs w:val="24"/>
          <w:highlight w:val="none"/>
        </w:rPr>
        <w:t>22.2</w:t>
      </w:r>
      <w:r>
        <w:rPr>
          <w:rFonts w:hint="eastAsia" w:ascii="宋体" w:hAnsi="宋体" w:eastAsia="宋体" w:cs="宋体"/>
          <w:color w:val="000000" w:themeColor="text1"/>
          <w:sz w:val="24"/>
          <w:szCs w:val="24"/>
          <w:highlight w:val="none"/>
        </w:rPr>
        <w:t>评标委员会由5人组成：采购人代表1名和有关技术、经济等方面的专家4名。</w:t>
      </w:r>
    </w:p>
    <w:p>
      <w:pPr>
        <w:spacing w:line="440" w:lineRule="exact"/>
        <w:ind w:firstLine="480"/>
        <w:rPr>
          <w:rFonts w:ascii="宋体" w:hAnsi="宋体" w:eastAsia="宋体" w:cs="宋体"/>
          <w:color w:val="000000" w:themeColor="text1"/>
          <w:sz w:val="24"/>
          <w:szCs w:val="24"/>
          <w:highlight w:val="none"/>
        </w:rPr>
      </w:pPr>
      <w:r>
        <w:rPr>
          <w:rFonts w:hint="eastAsia" w:ascii="宋体" w:hAnsi="宋体" w:eastAsia="宋体" w:cs="宋体"/>
          <w:b/>
          <w:bCs/>
          <w:color w:val="000000" w:themeColor="text1"/>
          <w:sz w:val="24"/>
          <w:szCs w:val="24"/>
          <w:highlight w:val="none"/>
        </w:rPr>
        <w:t>22.3</w:t>
      </w:r>
      <w:r>
        <w:rPr>
          <w:rFonts w:hint="eastAsia" w:ascii="宋体" w:hAnsi="宋体" w:eastAsia="宋体" w:cs="宋体"/>
          <w:color w:val="000000" w:themeColor="text1"/>
          <w:sz w:val="24"/>
          <w:szCs w:val="24"/>
          <w:highlight w:val="none"/>
        </w:rPr>
        <w:t>参加评标的专家由采购人在评标前从三门峡市公共资源交易中心评标专家库中随机抽取随机选定。与供应商有利害关系的人不得进入评标委员会。</w:t>
      </w:r>
    </w:p>
    <w:p>
      <w:pPr>
        <w:spacing w:line="440" w:lineRule="exact"/>
        <w:ind w:firstLine="480"/>
        <w:rPr>
          <w:rFonts w:ascii="宋体" w:hAnsi="宋体" w:eastAsia="宋体" w:cs="宋体"/>
          <w:color w:val="000000" w:themeColor="text1"/>
          <w:sz w:val="24"/>
          <w:szCs w:val="24"/>
          <w:highlight w:val="none"/>
        </w:rPr>
      </w:pPr>
      <w:r>
        <w:rPr>
          <w:rFonts w:hint="eastAsia" w:ascii="宋体" w:hAnsi="宋体" w:eastAsia="宋体" w:cs="宋体"/>
          <w:b/>
          <w:bCs/>
          <w:color w:val="000000" w:themeColor="text1"/>
          <w:sz w:val="24"/>
          <w:szCs w:val="24"/>
          <w:highlight w:val="none"/>
        </w:rPr>
        <w:t>22.4</w:t>
      </w:r>
      <w:r>
        <w:rPr>
          <w:rFonts w:hint="eastAsia" w:ascii="宋体" w:hAnsi="宋体" w:eastAsia="宋体" w:cs="宋体"/>
          <w:color w:val="000000" w:themeColor="text1"/>
          <w:sz w:val="24"/>
          <w:szCs w:val="24"/>
          <w:highlight w:val="none"/>
        </w:rPr>
        <w:t>开标结束后，开始评标。评标工作在相关部门监督下，采用保密方式进行。</w:t>
      </w:r>
    </w:p>
    <w:p>
      <w:pPr>
        <w:autoSpaceDE w:val="0"/>
        <w:autoSpaceDN w:val="0"/>
        <w:adjustRightInd w:val="0"/>
        <w:spacing w:line="440" w:lineRule="exact"/>
        <w:jc w:val="left"/>
        <w:rPr>
          <w:rFonts w:ascii="宋体" w:hAnsi="宋体" w:eastAsia="宋体" w:cs="宋体"/>
          <w:b/>
          <w:bCs/>
          <w:color w:val="000000" w:themeColor="text1"/>
          <w:sz w:val="24"/>
          <w:szCs w:val="24"/>
          <w:highlight w:val="none"/>
        </w:rPr>
      </w:pPr>
      <w:r>
        <w:rPr>
          <w:rFonts w:hint="eastAsia" w:ascii="宋体" w:hAnsi="宋体" w:eastAsia="宋体" w:cs="宋体"/>
          <w:b/>
          <w:bCs/>
          <w:color w:val="000000" w:themeColor="text1"/>
          <w:kern w:val="0"/>
          <w:sz w:val="24"/>
          <w:szCs w:val="24"/>
          <w:highlight w:val="none"/>
        </w:rPr>
        <w:t xml:space="preserve">    23、</w:t>
      </w:r>
      <w:r>
        <w:rPr>
          <w:rFonts w:hint="eastAsia" w:ascii="宋体" w:hAnsi="宋体" w:eastAsia="宋体" w:cs="宋体"/>
          <w:b/>
          <w:bCs/>
          <w:color w:val="000000" w:themeColor="text1"/>
          <w:sz w:val="24"/>
          <w:szCs w:val="24"/>
          <w:highlight w:val="none"/>
        </w:rPr>
        <w:t>评标过程的保密</w:t>
      </w:r>
    </w:p>
    <w:p>
      <w:pPr>
        <w:autoSpaceDE w:val="0"/>
        <w:autoSpaceDN w:val="0"/>
        <w:adjustRightInd w:val="0"/>
        <w:spacing w:line="440" w:lineRule="exact"/>
        <w:ind w:firstLine="465"/>
        <w:jc w:val="left"/>
        <w:rPr>
          <w:rFonts w:ascii="宋体" w:hAnsi="宋体" w:eastAsia="宋体" w:cs="宋体"/>
          <w:color w:val="000000" w:themeColor="text1"/>
          <w:sz w:val="24"/>
          <w:szCs w:val="24"/>
          <w:highlight w:val="none"/>
        </w:rPr>
      </w:pPr>
      <w:r>
        <w:rPr>
          <w:rFonts w:hint="eastAsia" w:ascii="宋体" w:hAnsi="宋体" w:eastAsia="宋体" w:cs="宋体"/>
          <w:b/>
          <w:bCs/>
          <w:color w:val="000000" w:themeColor="text1"/>
          <w:sz w:val="24"/>
          <w:szCs w:val="24"/>
          <w:highlight w:val="none"/>
        </w:rPr>
        <w:t xml:space="preserve">23.1 </w:t>
      </w:r>
      <w:r>
        <w:rPr>
          <w:rFonts w:hint="eastAsia" w:ascii="宋体" w:hAnsi="宋体" w:eastAsia="宋体" w:cs="宋体"/>
          <w:color w:val="000000" w:themeColor="text1"/>
          <w:sz w:val="24"/>
          <w:szCs w:val="24"/>
          <w:highlight w:val="none"/>
        </w:rPr>
        <w:t>开标后，直至授予中标供应商合同为止，凡属于对电子化投标文件的审查、澄清、评价和比较有关的资料，中标候选供应商的推荐情况，及其他任何与评标有关的情况均应严格保密。</w:t>
      </w:r>
    </w:p>
    <w:p>
      <w:pPr>
        <w:autoSpaceDE w:val="0"/>
        <w:autoSpaceDN w:val="0"/>
        <w:adjustRightInd w:val="0"/>
        <w:spacing w:line="440" w:lineRule="exact"/>
        <w:ind w:firstLine="465"/>
        <w:jc w:val="left"/>
        <w:rPr>
          <w:rFonts w:ascii="宋体" w:hAnsi="宋体" w:eastAsia="宋体" w:cs="宋体"/>
          <w:color w:val="000000" w:themeColor="text1"/>
          <w:sz w:val="24"/>
          <w:szCs w:val="24"/>
          <w:highlight w:val="none"/>
        </w:rPr>
      </w:pPr>
      <w:r>
        <w:rPr>
          <w:rFonts w:hint="eastAsia" w:ascii="宋体" w:hAnsi="宋体" w:eastAsia="宋体" w:cs="宋体"/>
          <w:b/>
          <w:bCs/>
          <w:color w:val="000000" w:themeColor="text1"/>
          <w:sz w:val="24"/>
          <w:szCs w:val="24"/>
          <w:highlight w:val="none"/>
        </w:rPr>
        <w:t xml:space="preserve">23.2 </w:t>
      </w:r>
      <w:r>
        <w:rPr>
          <w:rFonts w:hint="eastAsia" w:ascii="宋体" w:hAnsi="宋体" w:eastAsia="宋体" w:cs="宋体"/>
          <w:color w:val="000000" w:themeColor="text1"/>
          <w:sz w:val="24"/>
          <w:szCs w:val="24"/>
          <w:highlight w:val="none"/>
        </w:rPr>
        <w:t>在电子化投标文件的评审和比较、中标候选供应商推荐以及授予合同的过程中，供应商向采购人和评标委员会施加影响的任何行为，都将会导致其投标被拒绝。</w:t>
      </w:r>
    </w:p>
    <w:p>
      <w:pPr>
        <w:autoSpaceDE w:val="0"/>
        <w:autoSpaceDN w:val="0"/>
        <w:adjustRightInd w:val="0"/>
        <w:spacing w:line="440" w:lineRule="exact"/>
        <w:ind w:firstLine="465"/>
        <w:jc w:val="left"/>
        <w:rPr>
          <w:rFonts w:ascii="宋体" w:hAnsi="宋体" w:eastAsia="宋体" w:cs="宋体"/>
          <w:color w:val="000000" w:themeColor="text1"/>
          <w:sz w:val="24"/>
          <w:szCs w:val="24"/>
          <w:highlight w:val="none"/>
        </w:rPr>
      </w:pPr>
      <w:r>
        <w:rPr>
          <w:rFonts w:hint="eastAsia" w:ascii="宋体" w:hAnsi="宋体" w:eastAsia="宋体" w:cs="宋体"/>
          <w:b/>
          <w:bCs/>
          <w:color w:val="000000" w:themeColor="text1"/>
          <w:sz w:val="24"/>
          <w:szCs w:val="24"/>
          <w:highlight w:val="none"/>
        </w:rPr>
        <w:t xml:space="preserve">23.3 </w:t>
      </w:r>
      <w:r>
        <w:rPr>
          <w:rFonts w:hint="eastAsia" w:ascii="宋体" w:hAnsi="宋体" w:eastAsia="宋体" w:cs="宋体"/>
          <w:color w:val="000000" w:themeColor="text1"/>
          <w:sz w:val="24"/>
          <w:szCs w:val="24"/>
          <w:highlight w:val="none"/>
        </w:rPr>
        <w:t>中标供应商确定后，采购人不对未中标供应商就评标过程以及未能中标原因做出任何解释。未中标供应商不得向评标委员会组成人员或其他有关人员索问评标过程的情况和材料。</w:t>
      </w:r>
    </w:p>
    <w:p>
      <w:pPr>
        <w:autoSpaceDE w:val="0"/>
        <w:autoSpaceDN w:val="0"/>
        <w:adjustRightInd w:val="0"/>
        <w:spacing w:line="440" w:lineRule="exact"/>
        <w:ind w:firstLine="465"/>
        <w:jc w:val="left"/>
        <w:rPr>
          <w:rFonts w:ascii="宋体" w:hAnsi="宋体" w:eastAsia="宋体" w:cs="宋体"/>
          <w:b/>
          <w:bCs/>
          <w:color w:val="000000" w:themeColor="text1"/>
          <w:kern w:val="0"/>
          <w:sz w:val="24"/>
          <w:szCs w:val="24"/>
          <w:highlight w:val="none"/>
        </w:rPr>
      </w:pPr>
      <w:r>
        <w:rPr>
          <w:rFonts w:hint="eastAsia" w:ascii="宋体" w:hAnsi="宋体" w:eastAsia="宋体" w:cs="宋体"/>
          <w:b/>
          <w:bCs/>
          <w:color w:val="000000" w:themeColor="text1"/>
          <w:kern w:val="0"/>
          <w:sz w:val="24"/>
          <w:szCs w:val="24"/>
          <w:highlight w:val="none"/>
        </w:rPr>
        <w:t>24、评标纪律</w:t>
      </w:r>
    </w:p>
    <w:p>
      <w:pPr>
        <w:autoSpaceDE w:val="0"/>
        <w:autoSpaceDN w:val="0"/>
        <w:adjustRightInd w:val="0"/>
        <w:spacing w:line="440" w:lineRule="exact"/>
        <w:ind w:firstLine="465"/>
        <w:jc w:val="left"/>
        <w:rPr>
          <w:rFonts w:ascii="宋体" w:hAnsi="宋体" w:eastAsia="宋体" w:cs="宋体"/>
          <w:color w:val="000000" w:themeColor="text1"/>
          <w:kern w:val="0"/>
          <w:sz w:val="24"/>
          <w:szCs w:val="24"/>
          <w:highlight w:val="none"/>
        </w:rPr>
      </w:pPr>
      <w:r>
        <w:rPr>
          <w:rFonts w:hint="eastAsia" w:ascii="宋体" w:hAnsi="宋体" w:eastAsia="宋体" w:cs="宋体"/>
          <w:b/>
          <w:bCs/>
          <w:color w:val="000000" w:themeColor="text1"/>
          <w:kern w:val="0"/>
          <w:sz w:val="24"/>
          <w:szCs w:val="24"/>
          <w:highlight w:val="none"/>
        </w:rPr>
        <w:t>24.1</w:t>
      </w:r>
      <w:r>
        <w:rPr>
          <w:rFonts w:hint="eastAsia" w:ascii="宋体" w:hAnsi="宋体" w:eastAsia="宋体" w:cs="宋体"/>
          <w:color w:val="000000" w:themeColor="text1"/>
          <w:kern w:val="0"/>
          <w:sz w:val="24"/>
          <w:szCs w:val="24"/>
          <w:highlight w:val="none"/>
        </w:rPr>
        <w:t xml:space="preserve"> 评标委员会成员和参与评标工作的有关人员不得透露对</w:t>
      </w:r>
      <w:r>
        <w:rPr>
          <w:rFonts w:hint="eastAsia" w:ascii="宋体" w:hAnsi="宋体" w:eastAsia="宋体" w:cs="宋体"/>
          <w:color w:val="000000" w:themeColor="text1"/>
          <w:sz w:val="24"/>
          <w:szCs w:val="24"/>
          <w:highlight w:val="none"/>
        </w:rPr>
        <w:t>电子化</w:t>
      </w:r>
      <w:r>
        <w:rPr>
          <w:rFonts w:hint="eastAsia" w:ascii="宋体" w:hAnsi="宋体" w:eastAsia="宋体" w:cs="宋体"/>
          <w:color w:val="000000" w:themeColor="text1"/>
          <w:kern w:val="0"/>
          <w:sz w:val="24"/>
          <w:szCs w:val="24"/>
          <w:highlight w:val="none"/>
        </w:rPr>
        <w:t>投标文件的评审和比较、中标候选供应商的推荐情况以及与评标有关的其它情况。</w:t>
      </w:r>
    </w:p>
    <w:p>
      <w:pPr>
        <w:autoSpaceDE w:val="0"/>
        <w:autoSpaceDN w:val="0"/>
        <w:adjustRightInd w:val="0"/>
        <w:spacing w:line="440" w:lineRule="exact"/>
        <w:ind w:firstLine="482" w:firstLineChars="200"/>
        <w:jc w:val="left"/>
        <w:rPr>
          <w:rFonts w:ascii="宋体" w:hAnsi="宋体" w:eastAsia="宋体" w:cs="宋体"/>
          <w:color w:val="000000" w:themeColor="text1"/>
          <w:kern w:val="0"/>
          <w:sz w:val="24"/>
          <w:szCs w:val="24"/>
          <w:highlight w:val="none"/>
        </w:rPr>
      </w:pPr>
      <w:r>
        <w:rPr>
          <w:rFonts w:hint="eastAsia" w:ascii="宋体" w:hAnsi="宋体" w:eastAsia="宋体" w:cs="宋体"/>
          <w:b/>
          <w:bCs/>
          <w:color w:val="000000" w:themeColor="text1"/>
          <w:kern w:val="0"/>
          <w:sz w:val="24"/>
          <w:szCs w:val="24"/>
          <w:highlight w:val="none"/>
        </w:rPr>
        <w:t>24.2</w:t>
      </w:r>
      <w:r>
        <w:rPr>
          <w:rFonts w:hint="eastAsia" w:ascii="宋体" w:hAnsi="宋体" w:eastAsia="宋体" w:cs="宋体"/>
          <w:color w:val="000000" w:themeColor="text1"/>
          <w:kern w:val="0"/>
          <w:sz w:val="24"/>
          <w:szCs w:val="24"/>
          <w:highlight w:val="none"/>
        </w:rPr>
        <w:t xml:space="preserve"> 除投标须知第28条款的规定以外，开标以后至授予中标通知书前，任何供应商均不得就与其</w:t>
      </w:r>
      <w:r>
        <w:rPr>
          <w:rFonts w:hint="eastAsia" w:ascii="宋体" w:hAnsi="宋体" w:eastAsia="宋体" w:cs="宋体"/>
          <w:color w:val="000000" w:themeColor="text1"/>
          <w:sz w:val="24"/>
          <w:szCs w:val="24"/>
          <w:highlight w:val="none"/>
        </w:rPr>
        <w:t>电子化</w:t>
      </w:r>
      <w:r>
        <w:rPr>
          <w:rFonts w:hint="eastAsia" w:ascii="宋体" w:hAnsi="宋体" w:eastAsia="宋体" w:cs="宋体"/>
          <w:color w:val="000000" w:themeColor="text1"/>
          <w:kern w:val="0"/>
          <w:sz w:val="24"/>
          <w:szCs w:val="24"/>
          <w:highlight w:val="none"/>
        </w:rPr>
        <w:t>投标文件有关的问题主动与采购人和采购代理机构发生联系。</w:t>
      </w:r>
    </w:p>
    <w:p>
      <w:pPr>
        <w:autoSpaceDE w:val="0"/>
        <w:autoSpaceDN w:val="0"/>
        <w:adjustRightInd w:val="0"/>
        <w:spacing w:line="440" w:lineRule="exact"/>
        <w:ind w:firstLine="465"/>
        <w:jc w:val="left"/>
        <w:rPr>
          <w:rFonts w:ascii="宋体" w:hAnsi="宋体" w:eastAsia="宋体" w:cs="宋体"/>
          <w:color w:val="000000" w:themeColor="text1"/>
          <w:kern w:val="0"/>
          <w:sz w:val="24"/>
          <w:szCs w:val="24"/>
          <w:highlight w:val="none"/>
        </w:rPr>
      </w:pPr>
      <w:r>
        <w:rPr>
          <w:rFonts w:hint="eastAsia" w:ascii="宋体" w:hAnsi="宋体" w:eastAsia="宋体" w:cs="宋体"/>
          <w:b/>
          <w:bCs/>
          <w:color w:val="000000" w:themeColor="text1"/>
          <w:kern w:val="0"/>
          <w:sz w:val="24"/>
          <w:szCs w:val="24"/>
          <w:highlight w:val="none"/>
        </w:rPr>
        <w:t>24.3</w:t>
      </w:r>
      <w:r>
        <w:rPr>
          <w:rFonts w:hint="eastAsia" w:ascii="宋体" w:hAnsi="宋体" w:eastAsia="宋体" w:cs="宋体"/>
          <w:color w:val="000000" w:themeColor="text1"/>
          <w:kern w:val="0"/>
          <w:sz w:val="24"/>
          <w:szCs w:val="24"/>
          <w:highlight w:val="none"/>
        </w:rPr>
        <w:t xml:space="preserve"> 如果供应商试图对评标委员会的评标施加影响，则将导致该供应商的</w:t>
      </w:r>
      <w:r>
        <w:rPr>
          <w:rFonts w:hint="eastAsia" w:ascii="宋体" w:hAnsi="宋体" w:eastAsia="宋体" w:cs="宋体"/>
          <w:color w:val="000000" w:themeColor="text1"/>
          <w:sz w:val="24"/>
          <w:szCs w:val="24"/>
          <w:highlight w:val="none"/>
        </w:rPr>
        <w:t>电子化</w:t>
      </w:r>
      <w:r>
        <w:rPr>
          <w:rFonts w:hint="eastAsia" w:ascii="宋体" w:hAnsi="宋体" w:eastAsia="宋体" w:cs="宋体"/>
          <w:color w:val="000000" w:themeColor="text1"/>
          <w:kern w:val="0"/>
          <w:sz w:val="24"/>
          <w:szCs w:val="24"/>
          <w:highlight w:val="none"/>
        </w:rPr>
        <w:t>投标文件被拒绝。</w:t>
      </w:r>
    </w:p>
    <w:p>
      <w:pPr>
        <w:autoSpaceDE w:val="0"/>
        <w:autoSpaceDN w:val="0"/>
        <w:adjustRightInd w:val="0"/>
        <w:spacing w:line="440" w:lineRule="exact"/>
        <w:ind w:firstLine="465"/>
        <w:jc w:val="left"/>
        <w:rPr>
          <w:rFonts w:ascii="宋体" w:hAnsi="宋体" w:eastAsia="宋体" w:cs="宋体"/>
          <w:b/>
          <w:bCs/>
          <w:color w:val="000000" w:themeColor="text1"/>
          <w:sz w:val="24"/>
          <w:szCs w:val="24"/>
          <w:highlight w:val="none"/>
        </w:rPr>
      </w:pPr>
      <w:r>
        <w:rPr>
          <w:rFonts w:hint="eastAsia" w:ascii="宋体" w:hAnsi="宋体" w:eastAsia="宋体" w:cs="宋体"/>
          <w:b/>
          <w:bCs/>
          <w:color w:val="000000" w:themeColor="text1"/>
          <w:kern w:val="0"/>
          <w:sz w:val="24"/>
          <w:szCs w:val="24"/>
          <w:highlight w:val="none"/>
        </w:rPr>
        <w:t>25、电子化</w:t>
      </w:r>
      <w:r>
        <w:rPr>
          <w:rFonts w:hint="eastAsia" w:ascii="宋体" w:hAnsi="宋体" w:eastAsia="宋体" w:cs="宋体"/>
          <w:b/>
          <w:bCs/>
          <w:color w:val="000000" w:themeColor="text1"/>
          <w:sz w:val="24"/>
          <w:szCs w:val="24"/>
          <w:highlight w:val="none"/>
        </w:rPr>
        <w:t>投标文件的澄清</w:t>
      </w:r>
    </w:p>
    <w:p>
      <w:pPr>
        <w:pStyle w:val="135"/>
        <w:rPr>
          <w:rStyle w:val="87"/>
          <w:color w:val="000000" w:themeColor="text1"/>
          <w:highlight w:val="none"/>
        </w:rPr>
      </w:pPr>
      <w:r>
        <w:rPr>
          <w:rFonts w:hint="eastAsia"/>
          <w:b/>
          <w:bCs/>
          <w:color w:val="000000" w:themeColor="text1"/>
          <w:highlight w:val="none"/>
        </w:rPr>
        <w:t>25.1</w:t>
      </w:r>
      <w:r>
        <w:rPr>
          <w:rFonts w:hint="eastAsia"/>
          <w:color w:val="000000" w:themeColor="text1"/>
          <w:highlight w:val="none"/>
        </w:rPr>
        <w:t xml:space="preserve"> 为有助于电子化投标文件的审查、评价和比较，评标委员会可以以书面形式要求供应商对电子化投标文件含义不明确的内容作必要的澄清或说明，供应商应采用书面形式进行澄清或说明，但不得超出电子化投标文件的范围或改变电子化投标文件的实质性内容。根据本须知规定，凡属于评标委员会在评标中发现的计算错误并进行核实的修改不在此列。</w:t>
      </w:r>
    </w:p>
    <w:p>
      <w:pPr>
        <w:autoSpaceDE w:val="0"/>
        <w:autoSpaceDN w:val="0"/>
        <w:adjustRightInd w:val="0"/>
        <w:spacing w:line="440" w:lineRule="exact"/>
        <w:ind w:firstLine="480"/>
        <w:jc w:val="left"/>
        <w:rPr>
          <w:rFonts w:ascii="宋体" w:hAnsi="宋体" w:eastAsia="宋体" w:cs="宋体"/>
          <w:b/>
          <w:bCs/>
          <w:color w:val="000000" w:themeColor="text1"/>
          <w:kern w:val="0"/>
          <w:sz w:val="24"/>
          <w:szCs w:val="24"/>
          <w:highlight w:val="none"/>
        </w:rPr>
      </w:pPr>
      <w:r>
        <w:rPr>
          <w:rFonts w:hint="eastAsia" w:ascii="宋体" w:hAnsi="宋体" w:eastAsia="宋体" w:cs="宋体"/>
          <w:b/>
          <w:bCs/>
          <w:color w:val="000000" w:themeColor="text1"/>
          <w:kern w:val="0"/>
          <w:sz w:val="24"/>
          <w:szCs w:val="24"/>
          <w:highlight w:val="none"/>
        </w:rPr>
        <w:t>26、电子化</w:t>
      </w:r>
      <w:r>
        <w:rPr>
          <w:rFonts w:hint="eastAsia" w:ascii="宋体" w:hAnsi="宋体" w:eastAsia="宋体" w:cs="宋体"/>
          <w:b/>
          <w:bCs/>
          <w:color w:val="000000" w:themeColor="text1"/>
          <w:sz w:val="24"/>
          <w:szCs w:val="24"/>
          <w:highlight w:val="none"/>
        </w:rPr>
        <w:t>投标文件的初步评审</w:t>
      </w:r>
    </w:p>
    <w:p>
      <w:pPr>
        <w:autoSpaceDE w:val="0"/>
        <w:autoSpaceDN w:val="0"/>
        <w:adjustRightInd w:val="0"/>
        <w:spacing w:line="440" w:lineRule="exact"/>
        <w:ind w:firstLine="480"/>
        <w:jc w:val="left"/>
        <w:rPr>
          <w:rFonts w:ascii="宋体" w:hAnsi="宋体" w:eastAsia="宋体" w:cs="宋体"/>
          <w:color w:val="000000" w:themeColor="text1"/>
          <w:sz w:val="24"/>
          <w:szCs w:val="24"/>
          <w:highlight w:val="none"/>
        </w:rPr>
      </w:pPr>
      <w:r>
        <w:rPr>
          <w:rFonts w:hint="eastAsia" w:ascii="宋体" w:hAnsi="宋体" w:eastAsia="宋体" w:cs="宋体"/>
          <w:b/>
          <w:bCs/>
          <w:color w:val="000000" w:themeColor="text1"/>
          <w:sz w:val="24"/>
          <w:szCs w:val="24"/>
          <w:highlight w:val="none"/>
        </w:rPr>
        <w:t xml:space="preserve">26.1 </w:t>
      </w:r>
      <w:r>
        <w:rPr>
          <w:rFonts w:hint="eastAsia" w:ascii="宋体" w:hAnsi="宋体" w:eastAsia="宋体" w:cs="宋体"/>
          <w:color w:val="000000" w:themeColor="text1"/>
          <w:sz w:val="24"/>
          <w:szCs w:val="24"/>
          <w:highlight w:val="none"/>
        </w:rPr>
        <w:t>评标时，评标委员会将首先评定每份电子化投标文件是否在实质上响应了招标文件的要求。所谓实质上响应，是指电子化投标文件应与招标文件的所有实质性条款、条件和要求相符，无显著差异或保留，或者对合同中约定的采购人的权利和供应商的义务方面没有造成重大的限制，纠正这些差异或保留将不会对其他实质上响应招标文件要求的供应商的竞争地位产生不公正的影响。</w:t>
      </w:r>
    </w:p>
    <w:p>
      <w:pPr>
        <w:autoSpaceDE w:val="0"/>
        <w:autoSpaceDN w:val="0"/>
        <w:adjustRightInd w:val="0"/>
        <w:spacing w:line="440" w:lineRule="exact"/>
        <w:ind w:firstLine="480"/>
        <w:jc w:val="left"/>
        <w:rPr>
          <w:rFonts w:ascii="宋体" w:hAnsi="宋体" w:eastAsia="宋体" w:cs="宋体"/>
          <w:color w:val="000000" w:themeColor="text1"/>
          <w:sz w:val="24"/>
          <w:szCs w:val="24"/>
          <w:highlight w:val="none"/>
        </w:rPr>
      </w:pPr>
      <w:r>
        <w:rPr>
          <w:rFonts w:hint="eastAsia" w:ascii="宋体" w:hAnsi="宋体" w:eastAsia="宋体" w:cs="宋体"/>
          <w:b/>
          <w:bCs/>
          <w:color w:val="000000" w:themeColor="text1"/>
          <w:sz w:val="24"/>
          <w:szCs w:val="24"/>
          <w:highlight w:val="none"/>
        </w:rPr>
        <w:t xml:space="preserve">26.2 </w:t>
      </w:r>
      <w:r>
        <w:rPr>
          <w:rFonts w:hint="eastAsia" w:ascii="宋体" w:hAnsi="宋体" w:eastAsia="宋体" w:cs="宋体"/>
          <w:color w:val="000000" w:themeColor="text1"/>
          <w:sz w:val="24"/>
          <w:szCs w:val="24"/>
          <w:highlight w:val="none"/>
        </w:rPr>
        <w:t>如果电子化投标文件实质上不响应招标文件的各项要求，评标委员会将予以拒绝，并且不允许供应商通过修改或撤销其不符合要求的差异或保留，使之成为具有响应性的投标。</w:t>
      </w:r>
    </w:p>
    <w:p>
      <w:pPr>
        <w:autoSpaceDE w:val="0"/>
        <w:autoSpaceDN w:val="0"/>
        <w:adjustRightInd w:val="0"/>
        <w:spacing w:line="440" w:lineRule="exact"/>
        <w:ind w:firstLine="480"/>
        <w:jc w:val="left"/>
        <w:rPr>
          <w:rFonts w:ascii="宋体" w:hAnsi="宋体" w:eastAsia="宋体" w:cs="宋体"/>
          <w:color w:val="000000" w:themeColor="text1"/>
          <w:sz w:val="24"/>
          <w:szCs w:val="24"/>
          <w:highlight w:val="none"/>
        </w:rPr>
      </w:pPr>
      <w:r>
        <w:rPr>
          <w:rFonts w:hint="eastAsia" w:ascii="宋体" w:hAnsi="宋体" w:eastAsia="宋体" w:cs="宋体"/>
          <w:b/>
          <w:bCs/>
          <w:color w:val="000000" w:themeColor="text1"/>
          <w:sz w:val="24"/>
          <w:szCs w:val="24"/>
          <w:highlight w:val="none"/>
        </w:rPr>
        <w:t xml:space="preserve">26.3 </w:t>
      </w:r>
      <w:r>
        <w:rPr>
          <w:rFonts w:hint="eastAsia" w:ascii="宋体" w:hAnsi="宋体" w:eastAsia="宋体" w:cs="宋体"/>
          <w:color w:val="000000" w:themeColor="text1"/>
          <w:sz w:val="24"/>
          <w:szCs w:val="24"/>
          <w:highlight w:val="none"/>
        </w:rPr>
        <w:t>电子化投标文件有下列情形之一的，由评标委员会初审后按无效标处理：</w:t>
      </w:r>
    </w:p>
    <w:p>
      <w:pPr>
        <w:spacing w:line="440" w:lineRule="exact"/>
        <w:ind w:firstLine="480" w:firstLineChars="200"/>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（1）电子化投标文件附有采购人不能接受的条件的；</w:t>
      </w:r>
    </w:p>
    <w:p>
      <w:pPr>
        <w:spacing w:line="440" w:lineRule="exact"/>
        <w:ind w:firstLine="480" w:firstLineChars="200"/>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（2）投标报价高于招标文件中采购预算的；</w:t>
      </w:r>
    </w:p>
    <w:p>
      <w:pPr>
        <w:spacing w:line="440" w:lineRule="exact"/>
        <w:ind w:firstLine="480" w:firstLineChars="200"/>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（3）以他人的名义投标、串通投标、以行贿手段谋取中标或者以其他弄虚作假方式投标的；</w:t>
      </w:r>
    </w:p>
    <w:p>
      <w:pPr>
        <w:spacing w:line="440" w:lineRule="exact"/>
        <w:ind w:firstLine="480"/>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（4）采取不正当手段谋取中标的。</w:t>
      </w:r>
    </w:p>
    <w:p>
      <w:pPr>
        <w:spacing w:line="440" w:lineRule="exact"/>
        <w:ind w:firstLine="480"/>
        <w:rPr>
          <w:rFonts w:ascii="宋体" w:hAnsi="宋体" w:eastAsia="宋体" w:cs="宋体"/>
          <w:b/>
          <w:bCs/>
          <w:color w:val="000000" w:themeColor="text1"/>
          <w:kern w:val="0"/>
          <w:sz w:val="24"/>
          <w:szCs w:val="24"/>
          <w:highlight w:val="none"/>
        </w:rPr>
      </w:pPr>
      <w:r>
        <w:rPr>
          <w:rFonts w:hint="eastAsia" w:ascii="宋体" w:hAnsi="宋体" w:eastAsia="宋体" w:cs="宋体"/>
          <w:b/>
          <w:bCs/>
          <w:color w:val="000000" w:themeColor="text1"/>
          <w:sz w:val="24"/>
          <w:szCs w:val="24"/>
          <w:highlight w:val="none"/>
        </w:rPr>
        <w:t>27、电子化投标文件计算错误的修正</w:t>
      </w:r>
    </w:p>
    <w:p>
      <w:pPr>
        <w:spacing w:line="440" w:lineRule="exact"/>
        <w:ind w:firstLine="480"/>
        <w:rPr>
          <w:rFonts w:ascii="宋体" w:hAnsi="宋体" w:eastAsia="宋体" w:cs="宋体"/>
          <w:color w:val="000000" w:themeColor="text1"/>
          <w:sz w:val="24"/>
          <w:szCs w:val="24"/>
          <w:highlight w:val="none"/>
        </w:rPr>
      </w:pPr>
      <w:r>
        <w:rPr>
          <w:rFonts w:hint="eastAsia" w:ascii="宋体" w:hAnsi="宋体" w:eastAsia="宋体" w:cs="宋体"/>
          <w:b/>
          <w:bCs/>
          <w:color w:val="000000" w:themeColor="text1"/>
          <w:kern w:val="0"/>
          <w:sz w:val="24"/>
          <w:szCs w:val="24"/>
          <w:highlight w:val="none"/>
        </w:rPr>
        <w:t>27.1</w:t>
      </w:r>
      <w:r>
        <w:rPr>
          <w:rFonts w:hint="eastAsia" w:ascii="宋体" w:hAnsi="宋体" w:eastAsia="宋体" w:cs="宋体"/>
          <w:color w:val="000000" w:themeColor="text1"/>
          <w:sz w:val="24"/>
          <w:szCs w:val="24"/>
          <w:highlight w:val="none"/>
        </w:rPr>
        <w:t>评标委员会将对确定为实质上响应招标文件要求的电子化投标文件进行校核，看其是否有计算或表达上的错误，修正错误的原则如下：</w:t>
      </w:r>
    </w:p>
    <w:p>
      <w:pPr>
        <w:spacing w:line="440" w:lineRule="exact"/>
        <w:ind w:firstLine="480"/>
        <w:rPr>
          <w:rFonts w:ascii="宋体" w:hAnsi="宋体" w:eastAsia="宋体" w:cs="宋体"/>
          <w:color w:val="000000" w:themeColor="text1"/>
          <w:sz w:val="24"/>
          <w:szCs w:val="24"/>
          <w:highlight w:val="none"/>
        </w:rPr>
      </w:pPr>
      <w:r>
        <w:rPr>
          <w:rFonts w:hint="eastAsia" w:ascii="宋体" w:hAnsi="宋体" w:eastAsia="宋体" w:cs="宋体"/>
          <w:b/>
          <w:bCs/>
          <w:color w:val="000000" w:themeColor="text1"/>
          <w:sz w:val="24"/>
          <w:szCs w:val="24"/>
          <w:highlight w:val="none"/>
        </w:rPr>
        <w:t>27.1.1</w:t>
      </w:r>
      <w:r>
        <w:rPr>
          <w:rFonts w:hint="eastAsia" w:ascii="宋体" w:hAnsi="宋体" w:eastAsia="宋体" w:cs="宋体"/>
          <w:color w:val="000000" w:themeColor="text1"/>
          <w:sz w:val="24"/>
          <w:szCs w:val="24"/>
          <w:highlight w:val="none"/>
        </w:rPr>
        <w:t>电子化投标文件中的大写金额和小写金额不一致的，以大写金额为准；</w:t>
      </w:r>
    </w:p>
    <w:p>
      <w:pPr>
        <w:spacing w:line="440" w:lineRule="exact"/>
        <w:ind w:firstLine="480"/>
        <w:rPr>
          <w:rFonts w:ascii="宋体" w:hAnsi="宋体" w:eastAsia="宋体" w:cs="宋体"/>
          <w:color w:val="000000" w:themeColor="text1"/>
          <w:sz w:val="24"/>
          <w:szCs w:val="24"/>
          <w:highlight w:val="none"/>
        </w:rPr>
      </w:pPr>
      <w:r>
        <w:rPr>
          <w:rFonts w:hint="eastAsia" w:ascii="宋体" w:hAnsi="宋体" w:eastAsia="宋体" w:cs="宋体"/>
          <w:b/>
          <w:bCs/>
          <w:color w:val="000000" w:themeColor="text1"/>
          <w:sz w:val="24"/>
          <w:szCs w:val="24"/>
          <w:highlight w:val="none"/>
        </w:rPr>
        <w:t>27.1.2</w:t>
      </w:r>
      <w:r>
        <w:rPr>
          <w:rFonts w:hint="eastAsia" w:ascii="宋体" w:hAnsi="宋体" w:eastAsia="宋体" w:cs="宋体"/>
          <w:color w:val="000000" w:themeColor="text1"/>
          <w:sz w:val="24"/>
          <w:szCs w:val="24"/>
          <w:highlight w:val="none"/>
        </w:rPr>
        <w:t>对不同文字文本电子化投标文件的解释发生异议的，以中文文本为准。</w:t>
      </w:r>
    </w:p>
    <w:p>
      <w:pPr>
        <w:spacing w:line="440" w:lineRule="exact"/>
        <w:ind w:firstLine="480"/>
        <w:rPr>
          <w:rFonts w:ascii="宋体" w:hAnsi="宋体" w:eastAsia="宋体" w:cs="宋体"/>
          <w:color w:val="000000" w:themeColor="text1"/>
          <w:sz w:val="24"/>
          <w:szCs w:val="24"/>
          <w:highlight w:val="none"/>
        </w:rPr>
      </w:pPr>
      <w:r>
        <w:rPr>
          <w:rFonts w:hint="eastAsia" w:ascii="宋体" w:hAnsi="宋体" w:eastAsia="宋体" w:cs="宋体"/>
          <w:b/>
          <w:bCs/>
          <w:color w:val="000000" w:themeColor="text1"/>
          <w:sz w:val="24"/>
          <w:szCs w:val="24"/>
          <w:highlight w:val="none"/>
        </w:rPr>
        <w:t>27.2</w:t>
      </w:r>
      <w:r>
        <w:rPr>
          <w:rFonts w:hint="eastAsia" w:ascii="宋体" w:hAnsi="宋体" w:eastAsia="宋体" w:cs="宋体"/>
          <w:color w:val="000000" w:themeColor="text1"/>
          <w:sz w:val="24"/>
          <w:szCs w:val="24"/>
          <w:highlight w:val="none"/>
        </w:rPr>
        <w:t>按上述修正错误的原则及方法调整或修正电子化投标文件的投标报价，供应商同意后，调整后的投标报价对供应商起约束作用。</w:t>
      </w:r>
    </w:p>
    <w:p>
      <w:pPr>
        <w:spacing w:line="440" w:lineRule="exact"/>
        <w:ind w:firstLine="480"/>
        <w:rPr>
          <w:rFonts w:ascii="宋体" w:hAnsi="宋体" w:eastAsia="宋体" w:cs="宋体"/>
          <w:b/>
          <w:bCs/>
          <w:color w:val="000000" w:themeColor="text1"/>
          <w:sz w:val="24"/>
          <w:szCs w:val="24"/>
          <w:highlight w:val="none"/>
        </w:rPr>
      </w:pPr>
      <w:r>
        <w:rPr>
          <w:rFonts w:hint="eastAsia" w:ascii="宋体" w:hAnsi="宋体" w:eastAsia="宋体" w:cs="宋体"/>
          <w:b/>
          <w:bCs/>
          <w:color w:val="000000" w:themeColor="text1"/>
          <w:kern w:val="0"/>
          <w:sz w:val="24"/>
          <w:szCs w:val="24"/>
          <w:highlight w:val="none"/>
        </w:rPr>
        <w:t>28. 电子化</w:t>
      </w:r>
      <w:r>
        <w:rPr>
          <w:rFonts w:hint="eastAsia" w:ascii="宋体" w:hAnsi="宋体" w:eastAsia="宋体" w:cs="宋体"/>
          <w:b/>
          <w:bCs/>
          <w:color w:val="000000" w:themeColor="text1"/>
          <w:sz w:val="24"/>
          <w:szCs w:val="24"/>
          <w:highlight w:val="none"/>
        </w:rPr>
        <w:t>投标文件的评审、比较和否决</w:t>
      </w:r>
    </w:p>
    <w:p>
      <w:pPr>
        <w:spacing w:line="440" w:lineRule="exact"/>
        <w:ind w:firstLine="480"/>
        <w:rPr>
          <w:rFonts w:ascii="宋体" w:hAnsi="宋体" w:eastAsia="宋体" w:cs="宋体"/>
          <w:color w:val="000000" w:themeColor="text1"/>
          <w:sz w:val="24"/>
          <w:szCs w:val="24"/>
          <w:highlight w:val="none"/>
        </w:rPr>
      </w:pPr>
      <w:r>
        <w:rPr>
          <w:rFonts w:hint="eastAsia" w:ascii="宋体" w:hAnsi="宋体" w:eastAsia="宋体" w:cs="宋体"/>
          <w:b/>
          <w:bCs/>
          <w:color w:val="000000" w:themeColor="text1"/>
          <w:sz w:val="24"/>
          <w:szCs w:val="24"/>
          <w:highlight w:val="none"/>
        </w:rPr>
        <w:t>28.1</w:t>
      </w:r>
      <w:r>
        <w:rPr>
          <w:rFonts w:hint="eastAsia" w:ascii="宋体" w:hAnsi="宋体" w:eastAsia="宋体" w:cs="宋体"/>
          <w:color w:val="000000" w:themeColor="text1"/>
          <w:sz w:val="24"/>
          <w:szCs w:val="24"/>
          <w:highlight w:val="none"/>
        </w:rPr>
        <w:t>评标委员会将按照招标文件的规定，仅对在实质上响应招标文件要求的电子化投标文件进行评估和比较。</w:t>
      </w:r>
    </w:p>
    <w:p>
      <w:pPr>
        <w:spacing w:line="440" w:lineRule="exact"/>
        <w:ind w:firstLine="480"/>
        <w:rPr>
          <w:rFonts w:ascii="宋体" w:hAnsi="宋体" w:eastAsia="宋体" w:cs="宋体"/>
          <w:color w:val="000000" w:themeColor="text1"/>
          <w:sz w:val="24"/>
          <w:szCs w:val="24"/>
          <w:highlight w:val="none"/>
        </w:rPr>
      </w:pPr>
      <w:r>
        <w:rPr>
          <w:rFonts w:hint="eastAsia" w:ascii="宋体" w:hAnsi="宋体" w:eastAsia="宋体" w:cs="宋体"/>
          <w:b/>
          <w:bCs/>
          <w:color w:val="000000" w:themeColor="text1"/>
          <w:sz w:val="24"/>
          <w:szCs w:val="24"/>
          <w:highlight w:val="none"/>
        </w:rPr>
        <w:t>28.2</w:t>
      </w:r>
      <w:r>
        <w:rPr>
          <w:rFonts w:hint="eastAsia" w:ascii="宋体" w:hAnsi="宋体" w:eastAsia="宋体" w:cs="宋体"/>
          <w:color w:val="000000" w:themeColor="text1"/>
          <w:sz w:val="24"/>
          <w:szCs w:val="24"/>
          <w:highlight w:val="none"/>
        </w:rPr>
        <w:t>根据相关法律法规及有关招投标文件规定，结合本项目具体情况，制定本次招标评标办法。并按照“公平、公正、科学、择优”的原则进行评标。采用综合评分法进行评比。</w:t>
      </w:r>
    </w:p>
    <w:p>
      <w:pPr>
        <w:spacing w:line="440" w:lineRule="exact"/>
        <w:ind w:firstLine="480"/>
        <w:rPr>
          <w:rFonts w:ascii="宋体" w:hAnsi="宋体" w:eastAsia="宋体" w:cs="宋体"/>
          <w:color w:val="000000" w:themeColor="text1"/>
          <w:sz w:val="24"/>
          <w:szCs w:val="24"/>
          <w:highlight w:val="none"/>
        </w:rPr>
      </w:pPr>
      <w:r>
        <w:rPr>
          <w:rFonts w:hint="eastAsia" w:ascii="宋体" w:hAnsi="宋体" w:eastAsia="宋体" w:cs="宋体"/>
          <w:b/>
          <w:bCs/>
          <w:color w:val="000000" w:themeColor="text1"/>
          <w:sz w:val="24"/>
          <w:szCs w:val="24"/>
          <w:highlight w:val="none"/>
        </w:rPr>
        <w:t>28.3</w:t>
      </w:r>
      <w:r>
        <w:rPr>
          <w:rFonts w:hint="eastAsia" w:ascii="宋体" w:hAnsi="宋体" w:eastAsia="宋体" w:cs="宋体"/>
          <w:color w:val="000000" w:themeColor="text1"/>
          <w:sz w:val="24"/>
          <w:szCs w:val="24"/>
          <w:highlight w:val="none"/>
        </w:rPr>
        <w:t>在评审过程中，评标委员会可以以书面形式要求供应商就电子化投标文件中含义不明确的内容进行书面说明并提供相关材料。</w:t>
      </w:r>
    </w:p>
    <w:p>
      <w:pPr>
        <w:spacing w:line="440" w:lineRule="exact"/>
        <w:ind w:firstLine="480"/>
        <w:rPr>
          <w:rFonts w:ascii="宋体" w:hAnsi="宋体" w:eastAsia="宋体" w:cs="宋体"/>
          <w:color w:val="000000" w:themeColor="text1"/>
          <w:sz w:val="24"/>
          <w:szCs w:val="24"/>
          <w:highlight w:val="none"/>
        </w:rPr>
      </w:pPr>
      <w:r>
        <w:rPr>
          <w:rFonts w:hint="eastAsia" w:ascii="宋体" w:hAnsi="宋体" w:eastAsia="宋体" w:cs="宋体"/>
          <w:b/>
          <w:bCs/>
          <w:color w:val="000000" w:themeColor="text1"/>
          <w:kern w:val="0"/>
          <w:sz w:val="24"/>
          <w:szCs w:val="24"/>
          <w:highlight w:val="none"/>
        </w:rPr>
        <w:t xml:space="preserve">28.4 </w:t>
      </w:r>
      <w:r>
        <w:rPr>
          <w:rFonts w:hint="eastAsia" w:ascii="宋体" w:hAnsi="宋体" w:eastAsia="宋体" w:cs="宋体"/>
          <w:color w:val="000000" w:themeColor="text1"/>
          <w:kern w:val="0"/>
          <w:sz w:val="24"/>
          <w:szCs w:val="24"/>
          <w:highlight w:val="none"/>
        </w:rPr>
        <w:t>评标时，投标报价是评标的重要依据，但不是唯一依据，</w:t>
      </w:r>
      <w:r>
        <w:rPr>
          <w:rFonts w:hint="eastAsia" w:ascii="宋体" w:hAnsi="宋体" w:eastAsia="宋体" w:cs="宋体"/>
          <w:color w:val="000000" w:themeColor="text1"/>
          <w:sz w:val="24"/>
          <w:szCs w:val="24"/>
          <w:highlight w:val="none"/>
        </w:rPr>
        <w:t>采购人不承诺将合同授予报价最低或最高的供应商。</w:t>
      </w:r>
    </w:p>
    <w:p>
      <w:pPr>
        <w:spacing w:line="440" w:lineRule="exact"/>
        <w:ind w:firstLine="480"/>
        <w:rPr>
          <w:rFonts w:ascii="宋体" w:hAnsi="宋体" w:eastAsia="宋体" w:cs="宋体"/>
          <w:color w:val="000000" w:themeColor="text1"/>
          <w:sz w:val="24"/>
          <w:szCs w:val="24"/>
          <w:highlight w:val="none"/>
        </w:rPr>
      </w:pPr>
      <w:r>
        <w:rPr>
          <w:rFonts w:hint="eastAsia" w:ascii="宋体" w:hAnsi="宋体" w:eastAsia="宋体" w:cs="宋体"/>
          <w:b/>
          <w:bCs/>
          <w:color w:val="000000" w:themeColor="text1"/>
          <w:sz w:val="24"/>
          <w:szCs w:val="24"/>
          <w:highlight w:val="none"/>
        </w:rPr>
        <w:t>28.5</w:t>
      </w:r>
      <w:r>
        <w:rPr>
          <w:rFonts w:hint="eastAsia" w:ascii="宋体" w:hAnsi="宋体" w:eastAsia="宋体" w:cs="宋体"/>
          <w:color w:val="000000" w:themeColor="text1"/>
          <w:sz w:val="24"/>
          <w:szCs w:val="24"/>
          <w:highlight w:val="none"/>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autoSpaceDE w:val="0"/>
        <w:autoSpaceDN w:val="0"/>
        <w:adjustRightInd w:val="0"/>
        <w:spacing w:line="440" w:lineRule="exact"/>
        <w:ind w:firstLine="420"/>
        <w:jc w:val="left"/>
        <w:outlineLvl w:val="0"/>
        <w:rPr>
          <w:rFonts w:ascii="宋体" w:hAnsi="宋体" w:eastAsia="宋体" w:cs="宋体"/>
          <w:color w:val="000000" w:themeColor="text1"/>
          <w:sz w:val="24"/>
          <w:szCs w:val="24"/>
          <w:highlight w:val="none"/>
        </w:rPr>
      </w:pPr>
      <w:bookmarkStart w:id="4" w:name="_Toc24794"/>
      <w:r>
        <w:rPr>
          <w:rFonts w:hint="eastAsia" w:ascii="宋体" w:hAnsi="宋体" w:eastAsia="宋体" w:cs="宋体"/>
          <w:b/>
          <w:bCs/>
          <w:color w:val="000000" w:themeColor="text1"/>
          <w:sz w:val="24"/>
          <w:szCs w:val="24"/>
          <w:highlight w:val="none"/>
        </w:rPr>
        <w:t xml:space="preserve">28.6 </w:t>
      </w:r>
      <w:r>
        <w:rPr>
          <w:rFonts w:hint="eastAsia" w:ascii="宋体" w:hAnsi="宋体" w:eastAsia="宋体" w:cs="宋体"/>
          <w:color w:val="000000" w:themeColor="text1"/>
          <w:sz w:val="24"/>
          <w:szCs w:val="24"/>
          <w:highlight w:val="none"/>
        </w:rPr>
        <w:t>评标委员会依据本须知规定的评标标准和方法，对电子化投标文件进行评审和比较，向采购人提供书面评标报告，并由采购人确定中标供应商。</w:t>
      </w:r>
      <w:bookmarkEnd w:id="4"/>
    </w:p>
    <w:p>
      <w:pPr>
        <w:adjustRightInd w:val="0"/>
        <w:snapToGrid w:val="0"/>
        <w:spacing w:line="440" w:lineRule="exact"/>
        <w:ind w:firstLine="482" w:firstLineChars="200"/>
        <w:jc w:val="left"/>
        <w:rPr>
          <w:rFonts w:hint="eastAsia" w:ascii="宋体" w:hAnsi="宋体" w:eastAsia="宋体" w:cs="宋体"/>
          <w:color w:val="000000" w:themeColor="text1"/>
          <w:sz w:val="24"/>
          <w:szCs w:val="24"/>
          <w:highlight w:val="none"/>
        </w:rPr>
      </w:pPr>
      <w:r>
        <w:rPr>
          <w:rFonts w:hint="eastAsia" w:ascii="宋体" w:hAnsi="宋体" w:eastAsia="宋体" w:cs="宋体"/>
          <w:b/>
          <w:bCs/>
          <w:color w:val="000000" w:themeColor="text1"/>
          <w:kern w:val="0"/>
          <w:sz w:val="24"/>
          <w:szCs w:val="24"/>
          <w:highlight w:val="none"/>
        </w:rPr>
        <w:t>28.7</w:t>
      </w:r>
      <w:r>
        <w:rPr>
          <w:rFonts w:hint="eastAsia" w:ascii="宋体" w:hAnsi="宋体" w:eastAsia="宋体" w:cs="宋体"/>
          <w:color w:val="000000" w:themeColor="text1"/>
          <w:kern w:val="0"/>
          <w:sz w:val="24"/>
          <w:szCs w:val="24"/>
          <w:highlight w:val="none"/>
        </w:rPr>
        <w:t>本项目采用综合评分法，按评审后得分由高到低顺序排列。得分相同的，按投标报价由低到高的顺序排列。得分且投标报价相同的，按技术标得分由高到低的顺序排列。技术指标仍相同的，按商务标由高到低的顺序排列，以上各项都相同的，由采购人</w:t>
      </w:r>
      <w:r>
        <w:rPr>
          <w:rFonts w:hint="eastAsia" w:ascii="宋体" w:hAnsi="宋体" w:eastAsia="宋体" w:cs="宋体"/>
          <w:color w:val="000000" w:themeColor="text1"/>
          <w:sz w:val="24"/>
          <w:szCs w:val="24"/>
          <w:highlight w:val="none"/>
        </w:rPr>
        <w:t>确定中标供应商。</w:t>
      </w:r>
    </w:p>
    <w:p>
      <w:pPr>
        <w:keepNext w:val="0"/>
        <w:keepLines w:val="0"/>
        <w:pageBreakBefore w:val="0"/>
        <w:widowControl w:val="0"/>
        <w:kinsoku/>
        <w:wordWrap/>
        <w:overflowPunct/>
        <w:topLinePunct w:val="0"/>
        <w:autoSpaceDE w:val="0"/>
        <w:autoSpaceDN w:val="0"/>
        <w:bidi w:val="0"/>
        <w:adjustRightInd w:val="0"/>
        <w:snapToGrid/>
        <w:spacing w:line="520" w:lineRule="exact"/>
        <w:ind w:right="-57" w:firstLine="348" w:firstLineChars="150"/>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出现下列情形之一的，将终止采购活动，发布项目终止公告并说明原因，重新开展采购活动：</w:t>
      </w:r>
    </w:p>
    <w:p>
      <w:pPr>
        <w:keepNext w:val="0"/>
        <w:keepLines w:val="0"/>
        <w:pageBreakBefore w:val="0"/>
        <w:widowControl w:val="0"/>
        <w:kinsoku/>
        <w:wordWrap/>
        <w:overflowPunct/>
        <w:topLinePunct w:val="0"/>
        <w:autoSpaceDE w:val="0"/>
        <w:autoSpaceDN w:val="0"/>
        <w:bidi w:val="0"/>
        <w:adjustRightInd w:val="0"/>
        <w:snapToGrid/>
        <w:spacing w:line="520" w:lineRule="exact"/>
        <w:ind w:right="-57"/>
        <w:textAlignment w:val="auto"/>
        <w:rPr>
          <w:rFonts w:ascii="宋体" w:hAnsi="宋体" w:cs="宋体"/>
          <w:color w:val="000000" w:themeColor="text1"/>
          <w:spacing w:val="-4"/>
          <w:sz w:val="24"/>
          <w:szCs w:val="24"/>
          <w:highlight w:val="none"/>
        </w:rPr>
      </w:pPr>
      <w:r>
        <w:rPr>
          <w:rFonts w:hint="eastAsia" w:ascii="宋体" w:hAnsi="宋体" w:cs="宋体"/>
          <w:color w:val="000000" w:themeColor="text1"/>
          <w:spacing w:val="-4"/>
          <w:sz w:val="24"/>
          <w:szCs w:val="24"/>
          <w:highlight w:val="none"/>
        </w:rPr>
        <w:t>1、不符合法律、法规和</w:t>
      </w:r>
      <w:r>
        <w:rPr>
          <w:rFonts w:hint="eastAsia" w:ascii="宋体" w:hAnsi="宋体" w:cs="宋体"/>
          <w:color w:val="000000" w:themeColor="text1"/>
          <w:spacing w:val="-4"/>
          <w:sz w:val="24"/>
          <w:szCs w:val="24"/>
          <w:highlight w:val="none"/>
          <w:lang w:val="en-US" w:eastAsia="zh-CN"/>
        </w:rPr>
        <w:t>招标</w:t>
      </w:r>
      <w:r>
        <w:rPr>
          <w:rFonts w:hint="eastAsia" w:ascii="宋体" w:hAnsi="宋体" w:cs="宋体"/>
          <w:color w:val="000000" w:themeColor="text1"/>
          <w:spacing w:val="-4"/>
          <w:sz w:val="24"/>
          <w:szCs w:val="24"/>
          <w:highlight w:val="none"/>
        </w:rPr>
        <w:t>文件中规定的其他实质性要求的；</w:t>
      </w:r>
    </w:p>
    <w:p>
      <w:pPr>
        <w:keepNext w:val="0"/>
        <w:keepLines w:val="0"/>
        <w:pageBreakBefore w:val="0"/>
        <w:widowControl w:val="0"/>
        <w:kinsoku/>
        <w:wordWrap/>
        <w:overflowPunct/>
        <w:topLinePunct w:val="0"/>
        <w:autoSpaceDE w:val="0"/>
        <w:autoSpaceDN w:val="0"/>
        <w:bidi w:val="0"/>
        <w:adjustRightInd w:val="0"/>
        <w:snapToGrid/>
        <w:spacing w:line="520" w:lineRule="exact"/>
        <w:ind w:right="-57"/>
        <w:textAlignment w:val="auto"/>
        <w:rPr>
          <w:rFonts w:ascii="宋体" w:hAnsi="宋体" w:cs="宋体"/>
          <w:color w:val="000000" w:themeColor="text1"/>
          <w:spacing w:val="-4"/>
          <w:sz w:val="24"/>
          <w:szCs w:val="24"/>
          <w:highlight w:val="none"/>
        </w:rPr>
      </w:pPr>
      <w:r>
        <w:rPr>
          <w:rFonts w:hint="eastAsia" w:ascii="宋体" w:hAnsi="宋体" w:cs="宋体"/>
          <w:color w:val="000000" w:themeColor="text1"/>
          <w:spacing w:val="-4"/>
          <w:sz w:val="24"/>
          <w:szCs w:val="24"/>
          <w:highlight w:val="none"/>
        </w:rPr>
        <w:t>2、其他法律、法规及本</w:t>
      </w:r>
      <w:r>
        <w:rPr>
          <w:rFonts w:hint="eastAsia" w:ascii="宋体" w:hAnsi="宋体" w:cs="宋体"/>
          <w:color w:val="000000" w:themeColor="text1"/>
          <w:spacing w:val="-4"/>
          <w:sz w:val="24"/>
          <w:szCs w:val="24"/>
          <w:highlight w:val="none"/>
          <w:lang w:val="en-US" w:eastAsia="zh-CN"/>
        </w:rPr>
        <w:t>招标</w:t>
      </w:r>
      <w:r>
        <w:rPr>
          <w:rFonts w:hint="eastAsia" w:ascii="宋体" w:hAnsi="宋体" w:cs="宋体"/>
          <w:color w:val="000000" w:themeColor="text1"/>
          <w:spacing w:val="-4"/>
          <w:sz w:val="24"/>
          <w:szCs w:val="24"/>
          <w:highlight w:val="none"/>
        </w:rPr>
        <w:t>文件规定的属响应无效的情形。终止采购活动的条款；</w:t>
      </w:r>
    </w:p>
    <w:p>
      <w:pPr>
        <w:keepNext w:val="0"/>
        <w:keepLines w:val="0"/>
        <w:pageBreakBefore w:val="0"/>
        <w:widowControl w:val="0"/>
        <w:kinsoku/>
        <w:wordWrap/>
        <w:overflowPunct/>
        <w:topLinePunct w:val="0"/>
        <w:autoSpaceDE w:val="0"/>
        <w:autoSpaceDN w:val="0"/>
        <w:bidi w:val="0"/>
        <w:adjustRightInd w:val="0"/>
        <w:snapToGrid/>
        <w:spacing w:line="520" w:lineRule="exact"/>
        <w:ind w:right="-57"/>
        <w:textAlignment w:val="auto"/>
        <w:rPr>
          <w:rFonts w:ascii="宋体" w:hAnsi="宋体" w:cs="宋体"/>
          <w:color w:val="000000" w:themeColor="text1"/>
          <w:spacing w:val="-4"/>
          <w:sz w:val="24"/>
          <w:szCs w:val="24"/>
          <w:highlight w:val="none"/>
        </w:rPr>
      </w:pPr>
      <w:r>
        <w:rPr>
          <w:rFonts w:hint="eastAsia" w:ascii="宋体" w:hAnsi="宋体" w:cs="宋体"/>
          <w:color w:val="000000" w:themeColor="text1"/>
          <w:spacing w:val="-4"/>
          <w:sz w:val="24"/>
          <w:szCs w:val="24"/>
          <w:highlight w:val="none"/>
        </w:rPr>
        <w:t>3、因情况变化，不再符合规定的</w:t>
      </w:r>
      <w:r>
        <w:rPr>
          <w:rFonts w:hint="eastAsia" w:ascii="宋体" w:hAnsi="宋体" w:cs="宋体"/>
          <w:color w:val="000000" w:themeColor="text1"/>
          <w:spacing w:val="-4"/>
          <w:sz w:val="24"/>
          <w:szCs w:val="24"/>
          <w:highlight w:val="none"/>
          <w:lang w:val="en-US" w:eastAsia="zh-CN"/>
        </w:rPr>
        <w:t>公开招标</w:t>
      </w:r>
      <w:r>
        <w:rPr>
          <w:rFonts w:hint="eastAsia" w:ascii="宋体" w:hAnsi="宋体" w:cs="宋体"/>
          <w:color w:val="000000" w:themeColor="text1"/>
          <w:spacing w:val="-4"/>
          <w:sz w:val="24"/>
          <w:szCs w:val="24"/>
          <w:highlight w:val="none"/>
        </w:rPr>
        <w:t>采购方式适用情形的；出现影响采购公正的违法、违规行为的；</w:t>
      </w:r>
    </w:p>
    <w:p>
      <w:pPr>
        <w:keepNext w:val="0"/>
        <w:keepLines w:val="0"/>
        <w:pageBreakBefore w:val="0"/>
        <w:widowControl w:val="0"/>
        <w:kinsoku/>
        <w:wordWrap/>
        <w:overflowPunct/>
        <w:topLinePunct w:val="0"/>
        <w:autoSpaceDE w:val="0"/>
        <w:autoSpaceDN w:val="0"/>
        <w:bidi w:val="0"/>
        <w:adjustRightInd w:val="0"/>
        <w:snapToGrid/>
        <w:spacing w:line="520" w:lineRule="exact"/>
        <w:ind w:right="-57" w:firstLine="466" w:firstLineChars="200"/>
        <w:textAlignment w:val="auto"/>
        <w:rPr>
          <w:rFonts w:ascii="宋体" w:hAnsi="宋体" w:cs="宋体"/>
          <w:color w:val="000000" w:themeColor="text1"/>
          <w:spacing w:val="-4"/>
          <w:sz w:val="24"/>
          <w:szCs w:val="24"/>
          <w:highlight w:val="none"/>
        </w:rPr>
      </w:pPr>
      <w:r>
        <w:rPr>
          <w:rFonts w:hint="eastAsia" w:ascii="宋体" w:hAnsi="宋体" w:cs="宋体"/>
          <w:b/>
          <w:bCs/>
          <w:color w:val="000000" w:themeColor="text1"/>
          <w:spacing w:val="-4"/>
          <w:sz w:val="24"/>
          <w:szCs w:val="24"/>
          <w:highlight w:val="none"/>
          <w:lang w:val="en-US" w:eastAsia="zh-CN"/>
        </w:rPr>
        <w:t>2</w:t>
      </w:r>
      <w:r>
        <w:rPr>
          <w:rFonts w:hint="eastAsia" w:ascii="宋体" w:hAnsi="宋体" w:eastAsia="宋体" w:cs="宋体"/>
          <w:b/>
          <w:bCs/>
          <w:color w:val="000000" w:themeColor="text1"/>
          <w:kern w:val="0"/>
          <w:sz w:val="24"/>
          <w:szCs w:val="24"/>
          <w:highlight w:val="none"/>
          <w:lang w:val="en-US" w:eastAsia="zh-CN"/>
        </w:rPr>
        <w:t>9</w:t>
      </w:r>
      <w:r>
        <w:rPr>
          <w:rFonts w:hint="eastAsia" w:ascii="宋体" w:hAnsi="宋体" w:eastAsia="宋体" w:cs="宋体"/>
          <w:b w:val="0"/>
          <w:bCs w:val="0"/>
          <w:color w:val="000000" w:themeColor="text1"/>
          <w:kern w:val="0"/>
          <w:sz w:val="24"/>
          <w:szCs w:val="24"/>
          <w:highlight w:val="none"/>
          <w:lang w:val="en-US" w:eastAsia="zh-CN"/>
        </w:rPr>
        <w:t>投</w:t>
      </w:r>
      <w:r>
        <w:rPr>
          <w:rFonts w:hint="eastAsia" w:ascii="宋体" w:hAnsi="宋体" w:cs="宋体"/>
          <w:color w:val="000000" w:themeColor="text1"/>
          <w:spacing w:val="-4"/>
          <w:sz w:val="24"/>
          <w:szCs w:val="24"/>
          <w:highlight w:val="none"/>
          <w:lang w:val="en-US" w:eastAsia="zh-CN"/>
        </w:rPr>
        <w:t>标</w:t>
      </w:r>
      <w:r>
        <w:rPr>
          <w:rFonts w:hint="eastAsia" w:ascii="宋体" w:hAnsi="宋体" w:cs="宋体"/>
          <w:color w:val="000000" w:themeColor="text1"/>
          <w:spacing w:val="-4"/>
          <w:sz w:val="24"/>
          <w:szCs w:val="24"/>
          <w:highlight w:val="none"/>
        </w:rPr>
        <w:t>截止时间结束后参加供应商不足3家的，应重新组织采购。评审期间符合专业条件的供应商或者对</w:t>
      </w:r>
      <w:r>
        <w:rPr>
          <w:rFonts w:hint="eastAsia" w:ascii="宋体" w:hAnsi="宋体" w:cs="宋体"/>
          <w:color w:val="000000" w:themeColor="text1"/>
          <w:spacing w:val="-4"/>
          <w:sz w:val="24"/>
          <w:szCs w:val="24"/>
          <w:highlight w:val="none"/>
          <w:lang w:val="en-US" w:eastAsia="zh-CN"/>
        </w:rPr>
        <w:t>招标</w:t>
      </w:r>
      <w:r>
        <w:rPr>
          <w:rFonts w:hint="eastAsia" w:ascii="宋体" w:hAnsi="宋体" w:cs="宋体"/>
          <w:color w:val="000000" w:themeColor="text1"/>
          <w:spacing w:val="-4"/>
          <w:sz w:val="24"/>
          <w:szCs w:val="24"/>
          <w:highlight w:val="none"/>
        </w:rPr>
        <w:t>文件作出实质响应的供应商不足3家的，采购代理机构将报请主管监督部门批准。</w:t>
      </w:r>
    </w:p>
    <w:p>
      <w:pPr>
        <w:adjustRightInd w:val="0"/>
        <w:snapToGrid w:val="0"/>
        <w:spacing w:line="440" w:lineRule="exact"/>
        <w:ind w:firstLine="480" w:firstLineChars="200"/>
        <w:jc w:val="left"/>
        <w:rPr>
          <w:rFonts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 xml:space="preserve"> </w:t>
      </w:r>
    </w:p>
    <w:p>
      <w:pPr>
        <w:autoSpaceDE w:val="0"/>
        <w:autoSpaceDN w:val="0"/>
        <w:adjustRightInd w:val="0"/>
        <w:spacing w:line="440" w:lineRule="exact"/>
        <w:ind w:firstLine="420"/>
        <w:jc w:val="center"/>
        <w:rPr>
          <w:rFonts w:ascii="宋体" w:hAnsi="宋体" w:eastAsia="宋体" w:cs="宋体"/>
          <w:b/>
          <w:bCs/>
          <w:color w:val="000000" w:themeColor="text1"/>
          <w:kern w:val="0"/>
          <w:sz w:val="36"/>
          <w:szCs w:val="36"/>
          <w:highlight w:val="none"/>
        </w:rPr>
      </w:pPr>
    </w:p>
    <w:p>
      <w:pPr>
        <w:autoSpaceDE w:val="0"/>
        <w:autoSpaceDN w:val="0"/>
        <w:adjustRightInd w:val="0"/>
        <w:spacing w:line="440" w:lineRule="exact"/>
        <w:ind w:firstLine="420"/>
        <w:jc w:val="center"/>
        <w:rPr>
          <w:rFonts w:ascii="宋体" w:hAnsi="宋体" w:eastAsia="宋体" w:cs="宋体"/>
          <w:b/>
          <w:bCs/>
          <w:color w:val="000000" w:themeColor="text1"/>
          <w:kern w:val="0"/>
          <w:sz w:val="36"/>
          <w:szCs w:val="36"/>
          <w:highlight w:val="none"/>
        </w:rPr>
      </w:pPr>
    </w:p>
    <w:p>
      <w:pPr>
        <w:autoSpaceDE w:val="0"/>
        <w:autoSpaceDN w:val="0"/>
        <w:adjustRightInd w:val="0"/>
        <w:spacing w:line="440" w:lineRule="exact"/>
        <w:ind w:firstLine="420"/>
        <w:jc w:val="center"/>
        <w:outlineLvl w:val="0"/>
        <w:rPr>
          <w:rFonts w:ascii="宋体" w:hAnsi="宋体" w:eastAsia="宋体" w:cs="宋体"/>
          <w:b/>
          <w:bCs/>
          <w:color w:val="000000" w:themeColor="text1"/>
          <w:kern w:val="0"/>
          <w:sz w:val="36"/>
          <w:szCs w:val="36"/>
          <w:highlight w:val="none"/>
        </w:rPr>
      </w:pPr>
      <w:bookmarkStart w:id="5" w:name="_Toc24063"/>
      <w:r>
        <w:rPr>
          <w:rFonts w:hint="eastAsia" w:ascii="宋体" w:hAnsi="宋体" w:eastAsia="宋体" w:cs="宋体"/>
          <w:b/>
          <w:bCs/>
          <w:color w:val="000000" w:themeColor="text1"/>
          <w:kern w:val="0"/>
          <w:sz w:val="36"/>
          <w:szCs w:val="36"/>
          <w:highlight w:val="none"/>
        </w:rPr>
        <w:t>七、授予合同</w:t>
      </w:r>
      <w:bookmarkEnd w:id="5"/>
    </w:p>
    <w:p>
      <w:pPr>
        <w:autoSpaceDE w:val="0"/>
        <w:autoSpaceDN w:val="0"/>
        <w:adjustRightInd w:val="0"/>
        <w:spacing w:line="440" w:lineRule="exact"/>
        <w:ind w:firstLine="420"/>
        <w:jc w:val="left"/>
        <w:outlineLvl w:val="0"/>
        <w:rPr>
          <w:rFonts w:ascii="宋体" w:hAnsi="宋体" w:eastAsia="宋体" w:cs="宋体"/>
          <w:b/>
          <w:bCs/>
          <w:color w:val="000000" w:themeColor="text1"/>
          <w:kern w:val="0"/>
          <w:sz w:val="24"/>
          <w:szCs w:val="24"/>
          <w:highlight w:val="none"/>
        </w:rPr>
      </w:pPr>
      <w:bookmarkStart w:id="6" w:name="_Toc29796"/>
      <w:r>
        <w:rPr>
          <w:rFonts w:hint="eastAsia" w:ascii="宋体" w:hAnsi="宋体" w:eastAsia="宋体" w:cs="宋体"/>
          <w:b/>
          <w:bCs/>
          <w:color w:val="000000" w:themeColor="text1"/>
          <w:kern w:val="0"/>
          <w:sz w:val="24"/>
          <w:szCs w:val="24"/>
          <w:highlight w:val="none"/>
        </w:rPr>
        <w:t>29、合同授予标准</w:t>
      </w:r>
      <w:bookmarkEnd w:id="6"/>
    </w:p>
    <w:p>
      <w:pPr>
        <w:autoSpaceDE w:val="0"/>
        <w:autoSpaceDN w:val="0"/>
        <w:adjustRightInd w:val="0"/>
        <w:spacing w:line="440" w:lineRule="exact"/>
        <w:ind w:firstLine="420"/>
        <w:jc w:val="left"/>
        <w:outlineLvl w:val="0"/>
        <w:rPr>
          <w:rFonts w:ascii="宋体" w:hAnsi="宋体" w:eastAsia="宋体" w:cs="宋体"/>
          <w:color w:val="000000" w:themeColor="text1"/>
          <w:sz w:val="24"/>
          <w:szCs w:val="24"/>
          <w:highlight w:val="none"/>
        </w:rPr>
      </w:pPr>
      <w:bookmarkStart w:id="7" w:name="_Toc11753"/>
      <w:r>
        <w:rPr>
          <w:rFonts w:hint="eastAsia" w:ascii="宋体" w:hAnsi="宋体" w:eastAsia="宋体" w:cs="宋体"/>
          <w:b/>
          <w:bCs/>
          <w:color w:val="000000" w:themeColor="text1"/>
          <w:kern w:val="0"/>
          <w:sz w:val="24"/>
          <w:szCs w:val="24"/>
          <w:highlight w:val="none"/>
        </w:rPr>
        <w:t xml:space="preserve">29.1 </w:t>
      </w:r>
      <w:r>
        <w:rPr>
          <w:rFonts w:hint="eastAsia" w:ascii="宋体" w:hAnsi="宋体" w:eastAsia="宋体" w:cs="宋体"/>
          <w:color w:val="000000" w:themeColor="text1"/>
          <w:sz w:val="24"/>
          <w:szCs w:val="24"/>
          <w:highlight w:val="none"/>
        </w:rPr>
        <w:t>本招标项目的合同将授予按本评标办法确定的中标供应商。</w:t>
      </w:r>
      <w:bookmarkEnd w:id="7"/>
    </w:p>
    <w:p>
      <w:pPr>
        <w:autoSpaceDE w:val="0"/>
        <w:autoSpaceDN w:val="0"/>
        <w:adjustRightInd w:val="0"/>
        <w:spacing w:line="440" w:lineRule="exact"/>
        <w:ind w:firstLine="420"/>
        <w:jc w:val="left"/>
        <w:outlineLvl w:val="0"/>
        <w:rPr>
          <w:rFonts w:ascii="宋体" w:hAnsi="宋体" w:eastAsia="宋体" w:cs="宋体"/>
          <w:color w:val="000000" w:themeColor="text1"/>
          <w:sz w:val="24"/>
          <w:szCs w:val="24"/>
          <w:highlight w:val="none"/>
        </w:rPr>
      </w:pPr>
      <w:bookmarkStart w:id="8" w:name="_Toc22699"/>
      <w:r>
        <w:rPr>
          <w:rFonts w:hint="eastAsia" w:ascii="宋体" w:hAnsi="宋体" w:eastAsia="宋体" w:cs="宋体"/>
          <w:b/>
          <w:bCs/>
          <w:color w:val="000000" w:themeColor="text1"/>
          <w:sz w:val="24"/>
          <w:szCs w:val="24"/>
          <w:highlight w:val="none"/>
        </w:rPr>
        <w:t xml:space="preserve">29.2 </w:t>
      </w:r>
      <w:r>
        <w:rPr>
          <w:rFonts w:hint="eastAsia" w:ascii="宋体" w:hAnsi="宋体" w:eastAsia="宋体" w:cs="宋体"/>
          <w:color w:val="000000" w:themeColor="text1"/>
          <w:sz w:val="24"/>
          <w:szCs w:val="24"/>
          <w:highlight w:val="none"/>
        </w:rPr>
        <w:t>评标委员会提供书面评标报告，由采购人确定中标供应商。当确定中标供应商放弃中标或因不可抗力提出不能履行合同的，采购人可以按照评审报告推荐的中标候选供应商名单，确定下一中标候选供应商为中标供应商，也可以重新开展采购活动。</w:t>
      </w:r>
      <w:bookmarkEnd w:id="8"/>
    </w:p>
    <w:p>
      <w:pPr>
        <w:autoSpaceDE w:val="0"/>
        <w:autoSpaceDN w:val="0"/>
        <w:adjustRightInd w:val="0"/>
        <w:spacing w:line="440" w:lineRule="exact"/>
        <w:ind w:firstLine="420"/>
        <w:jc w:val="left"/>
        <w:outlineLvl w:val="0"/>
        <w:rPr>
          <w:rFonts w:hint="eastAsia" w:ascii="宋体" w:hAnsi="宋体" w:eastAsia="宋体" w:cs="宋体"/>
          <w:b/>
          <w:bCs/>
          <w:color w:val="000000" w:themeColor="text1"/>
          <w:sz w:val="24"/>
          <w:szCs w:val="24"/>
          <w:highlight w:val="none"/>
        </w:rPr>
      </w:pPr>
      <w:bookmarkStart w:id="9" w:name="_Toc10783"/>
    </w:p>
    <w:p>
      <w:pPr>
        <w:autoSpaceDE w:val="0"/>
        <w:autoSpaceDN w:val="0"/>
        <w:adjustRightInd w:val="0"/>
        <w:spacing w:line="440" w:lineRule="exact"/>
        <w:ind w:firstLine="420"/>
        <w:jc w:val="left"/>
        <w:outlineLvl w:val="0"/>
        <w:rPr>
          <w:rFonts w:hint="eastAsia" w:ascii="宋体" w:hAnsi="宋体" w:eastAsia="宋体" w:cs="宋体"/>
          <w:b/>
          <w:bCs/>
          <w:color w:val="000000" w:themeColor="text1"/>
          <w:sz w:val="24"/>
          <w:szCs w:val="24"/>
          <w:highlight w:val="none"/>
        </w:rPr>
      </w:pPr>
    </w:p>
    <w:p>
      <w:pPr>
        <w:autoSpaceDE w:val="0"/>
        <w:autoSpaceDN w:val="0"/>
        <w:adjustRightInd w:val="0"/>
        <w:spacing w:line="440" w:lineRule="exact"/>
        <w:ind w:firstLine="420"/>
        <w:jc w:val="left"/>
        <w:outlineLvl w:val="0"/>
        <w:rPr>
          <w:rFonts w:hint="eastAsia" w:ascii="宋体" w:hAnsi="宋体" w:eastAsia="宋体" w:cs="宋体"/>
          <w:b/>
          <w:bCs/>
          <w:color w:val="000000" w:themeColor="text1"/>
          <w:sz w:val="24"/>
          <w:szCs w:val="24"/>
          <w:highlight w:val="none"/>
        </w:rPr>
      </w:pPr>
    </w:p>
    <w:p>
      <w:pPr>
        <w:autoSpaceDE w:val="0"/>
        <w:autoSpaceDN w:val="0"/>
        <w:adjustRightInd w:val="0"/>
        <w:spacing w:line="440" w:lineRule="exact"/>
        <w:ind w:firstLine="420"/>
        <w:jc w:val="left"/>
        <w:outlineLvl w:val="0"/>
        <w:rPr>
          <w:rFonts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rPr>
        <w:t>30、授予合同时变更数量的权利</w:t>
      </w:r>
      <w:bookmarkEnd w:id="9"/>
    </w:p>
    <w:p>
      <w:pPr>
        <w:autoSpaceDE w:val="0"/>
        <w:autoSpaceDN w:val="0"/>
        <w:adjustRightInd w:val="0"/>
        <w:spacing w:line="440" w:lineRule="exact"/>
        <w:ind w:firstLine="420"/>
        <w:jc w:val="left"/>
        <w:outlineLvl w:val="0"/>
        <w:rPr>
          <w:rFonts w:ascii="宋体" w:hAnsi="宋体" w:eastAsia="宋体" w:cs="宋体"/>
          <w:color w:val="000000" w:themeColor="text1"/>
          <w:sz w:val="24"/>
          <w:szCs w:val="24"/>
          <w:highlight w:val="none"/>
        </w:rPr>
      </w:pPr>
      <w:bookmarkStart w:id="10" w:name="_Toc31110"/>
      <w:r>
        <w:rPr>
          <w:rFonts w:hint="eastAsia" w:ascii="宋体" w:hAnsi="宋体" w:eastAsia="宋体" w:cs="宋体"/>
          <w:b/>
          <w:bCs/>
          <w:color w:val="000000" w:themeColor="text1"/>
          <w:sz w:val="24"/>
          <w:szCs w:val="24"/>
          <w:highlight w:val="none"/>
        </w:rPr>
        <w:t>30.1</w:t>
      </w:r>
      <w:r>
        <w:rPr>
          <w:rFonts w:hint="eastAsia" w:ascii="宋体" w:hAnsi="宋体" w:eastAsia="宋体" w:cs="宋体"/>
          <w:color w:val="000000" w:themeColor="text1"/>
          <w:sz w:val="24"/>
          <w:szCs w:val="24"/>
          <w:highlight w:val="none"/>
        </w:rPr>
        <w:t>采购人在授予合同时，保留对货物数量予以适当增减的权利。供应商不得在此情况下对投标文件作出修改，如价格、交货期等。</w:t>
      </w:r>
      <w:bookmarkEnd w:id="10"/>
    </w:p>
    <w:p>
      <w:pPr>
        <w:autoSpaceDE w:val="0"/>
        <w:autoSpaceDN w:val="0"/>
        <w:adjustRightInd w:val="0"/>
        <w:spacing w:line="440" w:lineRule="exact"/>
        <w:ind w:firstLine="420"/>
        <w:jc w:val="left"/>
        <w:outlineLvl w:val="0"/>
        <w:rPr>
          <w:rFonts w:ascii="宋体" w:hAnsi="宋体" w:eastAsia="宋体" w:cs="宋体"/>
          <w:b/>
          <w:bCs/>
          <w:color w:val="000000" w:themeColor="text1"/>
          <w:sz w:val="24"/>
          <w:szCs w:val="24"/>
          <w:highlight w:val="none"/>
        </w:rPr>
      </w:pPr>
      <w:bookmarkStart w:id="11" w:name="_Toc21814"/>
      <w:r>
        <w:rPr>
          <w:rFonts w:hint="eastAsia" w:ascii="宋体" w:hAnsi="宋体" w:eastAsia="宋体" w:cs="宋体"/>
          <w:b/>
          <w:bCs/>
          <w:color w:val="000000" w:themeColor="text1"/>
          <w:sz w:val="24"/>
          <w:szCs w:val="24"/>
          <w:highlight w:val="none"/>
        </w:rPr>
        <w:t>31、采购人拒绝投标的权利</w:t>
      </w:r>
      <w:bookmarkEnd w:id="11"/>
    </w:p>
    <w:p>
      <w:pPr>
        <w:autoSpaceDE w:val="0"/>
        <w:autoSpaceDN w:val="0"/>
        <w:adjustRightInd w:val="0"/>
        <w:spacing w:line="440" w:lineRule="exact"/>
        <w:ind w:firstLine="420"/>
        <w:jc w:val="left"/>
        <w:outlineLvl w:val="0"/>
        <w:rPr>
          <w:rFonts w:ascii="宋体" w:hAnsi="宋体" w:eastAsia="宋体" w:cs="宋体"/>
          <w:color w:val="000000" w:themeColor="text1"/>
          <w:kern w:val="0"/>
          <w:sz w:val="24"/>
          <w:szCs w:val="24"/>
          <w:highlight w:val="none"/>
        </w:rPr>
      </w:pPr>
      <w:bookmarkStart w:id="12" w:name="_Toc25830"/>
      <w:r>
        <w:rPr>
          <w:rFonts w:hint="eastAsia" w:ascii="宋体" w:hAnsi="宋体" w:eastAsia="宋体" w:cs="宋体"/>
          <w:b/>
          <w:bCs/>
          <w:color w:val="000000" w:themeColor="text1"/>
          <w:sz w:val="24"/>
          <w:szCs w:val="24"/>
          <w:highlight w:val="none"/>
        </w:rPr>
        <w:t>31.1</w:t>
      </w:r>
      <w:r>
        <w:rPr>
          <w:rFonts w:hint="eastAsia" w:ascii="宋体" w:hAnsi="宋体" w:eastAsia="宋体" w:cs="宋体"/>
          <w:color w:val="000000" w:themeColor="text1"/>
          <w:sz w:val="24"/>
          <w:szCs w:val="24"/>
          <w:highlight w:val="none"/>
        </w:rPr>
        <w:t xml:space="preserve"> 采购人不承诺将合同授予报价最低的或最高的中标候选供应商。</w:t>
      </w:r>
      <w:bookmarkEnd w:id="12"/>
    </w:p>
    <w:p>
      <w:pPr>
        <w:autoSpaceDE w:val="0"/>
        <w:autoSpaceDN w:val="0"/>
        <w:adjustRightInd w:val="0"/>
        <w:spacing w:line="440" w:lineRule="exact"/>
        <w:ind w:firstLine="424" w:firstLineChars="176"/>
        <w:jc w:val="left"/>
        <w:rPr>
          <w:rFonts w:hint="default" w:ascii="宋体" w:hAnsi="宋体" w:eastAsia="宋体" w:cs="宋体"/>
          <w:b/>
          <w:bCs/>
          <w:color w:val="000000" w:themeColor="text1"/>
          <w:kern w:val="0"/>
          <w:sz w:val="24"/>
          <w:szCs w:val="24"/>
          <w:highlight w:val="none"/>
          <w:lang w:val="en-US" w:eastAsia="zh-CN"/>
        </w:rPr>
      </w:pPr>
      <w:r>
        <w:rPr>
          <w:rFonts w:hint="eastAsia" w:ascii="宋体" w:hAnsi="宋体" w:eastAsia="宋体" w:cs="宋体"/>
          <w:b/>
          <w:bCs/>
          <w:color w:val="000000" w:themeColor="text1"/>
          <w:kern w:val="0"/>
          <w:sz w:val="24"/>
          <w:szCs w:val="24"/>
          <w:highlight w:val="none"/>
        </w:rPr>
        <w:t>32、</w:t>
      </w:r>
      <w:r>
        <w:rPr>
          <w:rFonts w:hint="eastAsia" w:ascii="宋体" w:hAnsi="宋体" w:eastAsia="宋体" w:cs="宋体"/>
          <w:b/>
          <w:bCs/>
          <w:color w:val="000000" w:themeColor="text1"/>
          <w:sz w:val="24"/>
          <w:szCs w:val="24"/>
          <w:highlight w:val="none"/>
        </w:rPr>
        <w:t>中标</w:t>
      </w:r>
      <w:r>
        <w:rPr>
          <w:rFonts w:hint="eastAsia" w:ascii="宋体" w:hAnsi="宋体" w:eastAsia="宋体" w:cs="宋体"/>
          <w:b/>
          <w:bCs/>
          <w:color w:val="000000" w:themeColor="text1"/>
          <w:kern w:val="0"/>
          <w:sz w:val="24"/>
          <w:szCs w:val="24"/>
          <w:highlight w:val="none"/>
        </w:rPr>
        <w:t>通知</w:t>
      </w:r>
      <w:r>
        <w:rPr>
          <w:rFonts w:hint="eastAsia" w:ascii="宋体" w:hAnsi="宋体" w:eastAsia="宋体" w:cs="宋体"/>
          <w:b/>
          <w:bCs/>
          <w:color w:val="000000" w:themeColor="text1"/>
          <w:kern w:val="0"/>
          <w:sz w:val="24"/>
          <w:szCs w:val="24"/>
          <w:highlight w:val="none"/>
          <w:lang w:val="en-US" w:eastAsia="zh-CN"/>
        </w:rPr>
        <w:t>及定标</w:t>
      </w:r>
    </w:p>
    <w:p>
      <w:pPr>
        <w:spacing w:line="360" w:lineRule="auto"/>
        <w:ind w:firstLine="482" w:firstLineChars="200"/>
        <w:jc w:val="left"/>
        <w:rPr>
          <w:rFonts w:hint="eastAsia" w:ascii="宋体" w:hAnsi="宋体" w:eastAsia="宋体" w:cs="宋体"/>
          <w:color w:val="000000" w:themeColor="text1"/>
          <w:spacing w:val="-4"/>
          <w:sz w:val="24"/>
          <w:szCs w:val="24"/>
          <w:highlight w:val="none"/>
        </w:rPr>
      </w:pPr>
      <w:r>
        <w:rPr>
          <w:rFonts w:hint="eastAsia" w:ascii="宋体" w:hAnsi="宋体" w:eastAsia="宋体" w:cs="宋体"/>
          <w:b/>
          <w:bCs/>
          <w:color w:val="000000" w:themeColor="text1"/>
          <w:kern w:val="0"/>
          <w:sz w:val="24"/>
          <w:szCs w:val="24"/>
          <w:highlight w:val="none"/>
        </w:rPr>
        <w:t>32.1</w:t>
      </w:r>
      <w:r>
        <w:rPr>
          <w:rFonts w:hint="eastAsia" w:ascii="宋体" w:hAnsi="宋体" w:eastAsia="宋体" w:cs="宋体"/>
          <w:color w:val="000000" w:themeColor="text1"/>
          <w:spacing w:val="-4"/>
          <w:sz w:val="24"/>
          <w:szCs w:val="24"/>
          <w:highlight w:val="none"/>
        </w:rPr>
        <w:t>评标结束后，采购人和其委托的采购代理机构，在政府采购项目评审结束当天完成评标报告的报送、中标成交</w:t>
      </w:r>
      <w:r>
        <w:rPr>
          <w:rFonts w:hint="eastAsia" w:ascii="宋体" w:hAnsi="宋体" w:eastAsia="宋体" w:cs="宋体"/>
          <w:color w:val="000000" w:themeColor="text1"/>
          <w:spacing w:val="-4"/>
          <w:sz w:val="24"/>
          <w:szCs w:val="24"/>
          <w:highlight w:val="none"/>
          <w:lang w:eastAsia="zh-CN"/>
        </w:rPr>
        <w:t>响应人</w:t>
      </w:r>
      <w:r>
        <w:rPr>
          <w:rFonts w:hint="eastAsia" w:ascii="宋体" w:hAnsi="宋体" w:eastAsia="宋体" w:cs="宋体"/>
          <w:color w:val="000000" w:themeColor="text1"/>
          <w:spacing w:val="-4"/>
          <w:sz w:val="24"/>
          <w:szCs w:val="24"/>
          <w:highlight w:val="none"/>
        </w:rPr>
        <w:t>的确定、中标公告的发布、中标成交通知书发出。中标通知书对采购人和中标</w:t>
      </w:r>
      <w:r>
        <w:rPr>
          <w:rFonts w:hint="eastAsia" w:ascii="宋体" w:hAnsi="宋体" w:eastAsia="宋体" w:cs="宋体"/>
          <w:color w:val="000000" w:themeColor="text1"/>
          <w:spacing w:val="-4"/>
          <w:sz w:val="24"/>
          <w:szCs w:val="24"/>
          <w:highlight w:val="none"/>
          <w:lang w:eastAsia="zh-CN"/>
        </w:rPr>
        <w:t>响应人</w:t>
      </w:r>
      <w:r>
        <w:rPr>
          <w:rFonts w:hint="eastAsia" w:ascii="宋体" w:hAnsi="宋体" w:eastAsia="宋体" w:cs="宋体"/>
          <w:color w:val="000000" w:themeColor="text1"/>
          <w:spacing w:val="-4"/>
          <w:sz w:val="24"/>
          <w:szCs w:val="24"/>
          <w:highlight w:val="none"/>
        </w:rPr>
        <w:t>具有同等法律效力。中标通知书发出后，采购人改变中标结果，或者中标</w:t>
      </w:r>
      <w:r>
        <w:rPr>
          <w:rFonts w:hint="eastAsia" w:ascii="宋体" w:hAnsi="宋体" w:eastAsia="宋体" w:cs="宋体"/>
          <w:color w:val="000000" w:themeColor="text1"/>
          <w:spacing w:val="-4"/>
          <w:sz w:val="24"/>
          <w:szCs w:val="24"/>
          <w:highlight w:val="none"/>
          <w:lang w:eastAsia="zh-CN"/>
        </w:rPr>
        <w:t>响应人</w:t>
      </w:r>
      <w:r>
        <w:rPr>
          <w:rFonts w:hint="eastAsia" w:ascii="宋体" w:hAnsi="宋体" w:eastAsia="宋体" w:cs="宋体"/>
          <w:color w:val="000000" w:themeColor="text1"/>
          <w:spacing w:val="-4"/>
          <w:sz w:val="24"/>
          <w:szCs w:val="24"/>
          <w:highlight w:val="none"/>
        </w:rPr>
        <w:t>放弃中标，应按相关法律、规章、规范性文件的要求承担相应的法律责任。未按规定交纳服务费、领取中标通知书的视为自动放弃中标。</w:t>
      </w:r>
    </w:p>
    <w:p>
      <w:pPr>
        <w:autoSpaceDE w:val="0"/>
        <w:autoSpaceDN w:val="0"/>
        <w:adjustRightInd w:val="0"/>
        <w:spacing w:line="440" w:lineRule="exact"/>
        <w:ind w:firstLine="424" w:firstLineChars="176"/>
        <w:jc w:val="left"/>
        <w:rPr>
          <w:rFonts w:ascii="宋体" w:hAnsi="宋体" w:eastAsia="宋体" w:cs="宋体"/>
          <w:color w:val="000000" w:themeColor="text1"/>
          <w:kern w:val="0"/>
          <w:sz w:val="24"/>
          <w:szCs w:val="24"/>
          <w:highlight w:val="none"/>
        </w:rPr>
      </w:pPr>
      <w:r>
        <w:rPr>
          <w:rFonts w:hint="eastAsia" w:ascii="宋体" w:hAnsi="宋体" w:eastAsia="宋体" w:cs="宋体"/>
          <w:b/>
          <w:bCs/>
          <w:color w:val="000000" w:themeColor="text1"/>
          <w:kern w:val="0"/>
          <w:sz w:val="24"/>
          <w:szCs w:val="24"/>
          <w:highlight w:val="none"/>
        </w:rPr>
        <w:t xml:space="preserve">32.2 </w:t>
      </w:r>
      <w:r>
        <w:rPr>
          <w:rFonts w:hint="eastAsia" w:ascii="宋体" w:hAnsi="宋体" w:eastAsia="宋体" w:cs="宋体"/>
          <w:color w:val="000000" w:themeColor="text1"/>
          <w:sz w:val="24"/>
          <w:szCs w:val="24"/>
          <w:highlight w:val="none"/>
        </w:rPr>
        <w:t>中标</w:t>
      </w:r>
      <w:r>
        <w:rPr>
          <w:rFonts w:hint="eastAsia" w:ascii="宋体" w:hAnsi="宋体" w:eastAsia="宋体" w:cs="宋体"/>
          <w:color w:val="000000" w:themeColor="text1"/>
          <w:kern w:val="0"/>
          <w:sz w:val="24"/>
          <w:szCs w:val="24"/>
          <w:highlight w:val="none"/>
        </w:rPr>
        <w:t>通知书是合同的组成部分。</w:t>
      </w:r>
    </w:p>
    <w:p>
      <w:pPr>
        <w:autoSpaceDE w:val="0"/>
        <w:autoSpaceDN w:val="0"/>
        <w:adjustRightInd w:val="0"/>
        <w:spacing w:line="440" w:lineRule="exact"/>
        <w:ind w:firstLine="424" w:firstLineChars="176"/>
        <w:jc w:val="left"/>
        <w:rPr>
          <w:rFonts w:ascii="宋体" w:hAnsi="宋体" w:eastAsia="宋体" w:cs="宋体"/>
          <w:color w:val="000000" w:themeColor="text1"/>
          <w:kern w:val="0"/>
          <w:sz w:val="24"/>
          <w:szCs w:val="24"/>
          <w:highlight w:val="none"/>
        </w:rPr>
      </w:pPr>
      <w:r>
        <w:rPr>
          <w:rFonts w:hint="eastAsia" w:ascii="宋体" w:hAnsi="宋体" w:eastAsia="宋体" w:cs="宋体"/>
          <w:b/>
          <w:bCs/>
          <w:color w:val="000000" w:themeColor="text1"/>
          <w:kern w:val="0"/>
          <w:sz w:val="24"/>
          <w:szCs w:val="24"/>
          <w:highlight w:val="none"/>
        </w:rPr>
        <w:t xml:space="preserve">32.3 </w:t>
      </w:r>
      <w:r>
        <w:rPr>
          <w:rFonts w:hint="eastAsia" w:ascii="宋体" w:hAnsi="宋体" w:eastAsia="宋体" w:cs="宋体"/>
          <w:color w:val="000000" w:themeColor="text1"/>
          <w:kern w:val="0"/>
          <w:sz w:val="24"/>
          <w:szCs w:val="24"/>
          <w:highlight w:val="none"/>
        </w:rPr>
        <w:t>对未</w:t>
      </w:r>
      <w:r>
        <w:rPr>
          <w:rFonts w:hint="eastAsia" w:ascii="宋体" w:hAnsi="宋体" w:eastAsia="宋体" w:cs="宋体"/>
          <w:color w:val="000000" w:themeColor="text1"/>
          <w:sz w:val="24"/>
          <w:szCs w:val="24"/>
          <w:highlight w:val="none"/>
        </w:rPr>
        <w:t>中标</w:t>
      </w:r>
      <w:r>
        <w:rPr>
          <w:rFonts w:hint="eastAsia" w:ascii="宋体" w:hAnsi="宋体" w:eastAsia="宋体" w:cs="宋体"/>
          <w:color w:val="000000" w:themeColor="text1"/>
          <w:kern w:val="0"/>
          <w:sz w:val="24"/>
          <w:szCs w:val="24"/>
          <w:highlight w:val="none"/>
        </w:rPr>
        <w:t>的供应商，不做任何未</w:t>
      </w:r>
      <w:r>
        <w:rPr>
          <w:rFonts w:hint="eastAsia" w:ascii="宋体" w:hAnsi="宋体" w:eastAsia="宋体" w:cs="宋体"/>
          <w:color w:val="000000" w:themeColor="text1"/>
          <w:sz w:val="24"/>
          <w:szCs w:val="24"/>
          <w:highlight w:val="none"/>
        </w:rPr>
        <w:t>中标</w:t>
      </w:r>
      <w:r>
        <w:rPr>
          <w:rFonts w:hint="eastAsia" w:ascii="宋体" w:hAnsi="宋体" w:eastAsia="宋体" w:cs="宋体"/>
          <w:color w:val="000000" w:themeColor="text1"/>
          <w:kern w:val="0"/>
          <w:sz w:val="24"/>
          <w:szCs w:val="24"/>
          <w:highlight w:val="none"/>
        </w:rPr>
        <w:t>原因的解释。所有</w:t>
      </w:r>
      <w:r>
        <w:rPr>
          <w:rFonts w:hint="eastAsia" w:ascii="宋体" w:hAnsi="宋体" w:eastAsia="宋体" w:cs="宋体"/>
          <w:color w:val="000000" w:themeColor="text1"/>
          <w:sz w:val="24"/>
          <w:szCs w:val="24"/>
          <w:highlight w:val="none"/>
        </w:rPr>
        <w:t>电子化</w:t>
      </w:r>
      <w:r>
        <w:rPr>
          <w:rFonts w:hint="eastAsia" w:ascii="宋体" w:hAnsi="宋体" w:eastAsia="宋体" w:cs="宋体"/>
          <w:color w:val="000000" w:themeColor="text1"/>
          <w:kern w:val="0"/>
          <w:sz w:val="24"/>
          <w:szCs w:val="24"/>
          <w:highlight w:val="none"/>
        </w:rPr>
        <w:t>投标文件不予退还。</w:t>
      </w:r>
    </w:p>
    <w:p>
      <w:pPr>
        <w:autoSpaceDE w:val="0"/>
        <w:autoSpaceDN w:val="0"/>
        <w:adjustRightInd w:val="0"/>
        <w:spacing w:line="440" w:lineRule="exact"/>
        <w:ind w:firstLine="424" w:firstLineChars="176"/>
        <w:jc w:val="left"/>
        <w:rPr>
          <w:rFonts w:ascii="宋体" w:hAnsi="宋体" w:eastAsia="宋体" w:cs="宋体"/>
          <w:bCs/>
          <w:color w:val="000000" w:themeColor="text1"/>
          <w:kern w:val="0"/>
          <w:sz w:val="24"/>
          <w:szCs w:val="24"/>
          <w:highlight w:val="none"/>
        </w:rPr>
      </w:pPr>
      <w:r>
        <w:rPr>
          <w:rFonts w:hint="eastAsia" w:ascii="宋体" w:hAnsi="宋体" w:eastAsia="宋体" w:cs="宋体"/>
          <w:b/>
          <w:bCs/>
          <w:color w:val="000000" w:themeColor="text1"/>
          <w:kern w:val="0"/>
          <w:sz w:val="24"/>
          <w:szCs w:val="24"/>
          <w:highlight w:val="none"/>
        </w:rPr>
        <w:t>33、</w:t>
      </w:r>
      <w:r>
        <w:rPr>
          <w:rFonts w:hint="eastAsia" w:ascii="宋体" w:hAnsi="宋体" w:eastAsia="宋体" w:cs="宋体"/>
          <w:b w:val="0"/>
          <w:bCs w:val="0"/>
          <w:color w:val="000000" w:themeColor="text1"/>
          <w:kern w:val="0"/>
          <w:sz w:val="24"/>
          <w:szCs w:val="24"/>
          <w:highlight w:val="none"/>
        </w:rPr>
        <w:t>合同</w:t>
      </w:r>
      <w:r>
        <w:rPr>
          <w:rFonts w:hint="eastAsia" w:ascii="宋体" w:hAnsi="宋体" w:eastAsia="宋体" w:cs="宋体"/>
          <w:bCs/>
          <w:color w:val="000000" w:themeColor="text1"/>
          <w:kern w:val="0"/>
          <w:sz w:val="24"/>
          <w:szCs w:val="24"/>
          <w:highlight w:val="none"/>
        </w:rPr>
        <w:t>协议书的签署</w:t>
      </w:r>
    </w:p>
    <w:p>
      <w:pPr>
        <w:spacing w:line="360" w:lineRule="auto"/>
        <w:ind w:firstLine="480" w:firstLineChars="200"/>
        <w:rPr>
          <w:rFonts w:hint="eastAsia" w:ascii="宋体" w:hAnsi="宋体" w:eastAsia="宋体" w:cs="Times New Roman"/>
          <w:bCs/>
          <w:color w:val="000000" w:themeColor="text1"/>
          <w:sz w:val="24"/>
          <w:szCs w:val="24"/>
          <w:highlight w:val="none"/>
        </w:rPr>
      </w:pPr>
      <w:r>
        <w:rPr>
          <w:rFonts w:hint="eastAsia" w:ascii="宋体" w:hAnsi="宋体" w:eastAsia="宋体" w:cs="宋体"/>
          <w:bCs/>
          <w:color w:val="000000" w:themeColor="text1"/>
          <w:kern w:val="0"/>
          <w:sz w:val="24"/>
          <w:szCs w:val="24"/>
          <w:highlight w:val="none"/>
        </w:rPr>
        <w:t>33.1</w:t>
      </w:r>
      <w:r>
        <w:rPr>
          <w:rFonts w:hint="eastAsia" w:ascii="宋体" w:hAnsi="宋体" w:eastAsia="宋体" w:cs="Times New Roman"/>
          <w:bCs/>
          <w:color w:val="000000" w:themeColor="text1"/>
          <w:sz w:val="24"/>
          <w:szCs w:val="24"/>
          <w:highlight w:val="none"/>
        </w:rPr>
        <w:t>采购人与中标供应商将于中标通知书发出之日起</w:t>
      </w:r>
      <w:r>
        <w:rPr>
          <w:rFonts w:hint="eastAsia" w:ascii="宋体" w:hAnsi="宋体" w:cs="Times New Roman"/>
          <w:bCs/>
          <w:color w:val="000000" w:themeColor="text1"/>
          <w:sz w:val="24"/>
          <w:szCs w:val="24"/>
          <w:highlight w:val="none"/>
          <w:lang w:val="en-US" w:eastAsia="zh-CN"/>
        </w:rPr>
        <w:t>1</w:t>
      </w:r>
      <w:r>
        <w:rPr>
          <w:rFonts w:hint="eastAsia" w:ascii="宋体" w:hAnsi="宋体" w:eastAsia="宋体" w:cs="Times New Roman"/>
          <w:bCs/>
          <w:color w:val="000000" w:themeColor="text1"/>
          <w:sz w:val="24"/>
          <w:szCs w:val="24"/>
          <w:highlight w:val="none"/>
        </w:rPr>
        <w:t>个工作日内，按照招标文件及中标供应商的电子化投标文件订立书面承包合同，采购人和中标供应商不得再行订立背离合同实质性内容的其他协议。采购人应在采购合同签订之日起</w:t>
      </w:r>
      <w:r>
        <w:rPr>
          <w:rFonts w:hint="eastAsia" w:ascii="宋体" w:hAnsi="宋体" w:cs="Times New Roman"/>
          <w:bCs/>
          <w:color w:val="000000" w:themeColor="text1"/>
          <w:sz w:val="24"/>
          <w:szCs w:val="24"/>
          <w:highlight w:val="none"/>
          <w:lang w:val="en-US" w:eastAsia="zh-CN"/>
        </w:rPr>
        <w:t>2</w:t>
      </w:r>
      <w:r>
        <w:rPr>
          <w:rFonts w:hint="eastAsia" w:ascii="宋体" w:hAnsi="宋体" w:eastAsia="宋体" w:cs="Times New Roman"/>
          <w:bCs/>
          <w:color w:val="000000" w:themeColor="text1"/>
          <w:sz w:val="24"/>
          <w:szCs w:val="24"/>
          <w:highlight w:val="none"/>
        </w:rPr>
        <w:t>个工作日内将政府采购合同在河南省政府采购网发布公告信息及将采购合同报同级财政部门备案</w:t>
      </w:r>
    </w:p>
    <w:p>
      <w:pPr>
        <w:autoSpaceDE w:val="0"/>
        <w:autoSpaceDN w:val="0"/>
        <w:adjustRightInd w:val="0"/>
        <w:spacing w:line="440" w:lineRule="exact"/>
        <w:ind w:firstLine="422" w:firstLineChars="176"/>
        <w:jc w:val="left"/>
        <w:rPr>
          <w:rFonts w:ascii="宋体" w:hAnsi="宋体" w:eastAsia="宋体" w:cs="宋体"/>
          <w:color w:val="000000" w:themeColor="text1"/>
          <w:kern w:val="0"/>
          <w:sz w:val="24"/>
          <w:szCs w:val="24"/>
          <w:highlight w:val="none"/>
        </w:rPr>
      </w:pPr>
      <w:r>
        <w:rPr>
          <w:rFonts w:hint="eastAsia" w:ascii="宋体" w:hAnsi="宋体" w:eastAsia="宋体" w:cs="宋体"/>
          <w:bCs/>
          <w:color w:val="000000" w:themeColor="text1"/>
          <w:kern w:val="0"/>
          <w:sz w:val="24"/>
          <w:szCs w:val="24"/>
          <w:highlight w:val="none"/>
        </w:rPr>
        <w:t>33.2 中标供应商如不按本投标须知的规定与采购人订立合同，则采购人将废</w:t>
      </w:r>
      <w:r>
        <w:rPr>
          <w:rFonts w:hint="eastAsia" w:ascii="宋体" w:hAnsi="宋体" w:eastAsia="宋体" w:cs="宋体"/>
          <w:color w:val="000000" w:themeColor="text1"/>
          <w:kern w:val="0"/>
          <w:sz w:val="24"/>
          <w:szCs w:val="24"/>
          <w:highlight w:val="none"/>
        </w:rPr>
        <w:t>除授标，给采购人造成损失的，应当予以赔偿，同时依法承担相应法律责任。</w:t>
      </w:r>
      <w:r>
        <w:rPr>
          <w:rFonts w:hint="eastAsia" w:ascii="宋体" w:hAnsi="宋体" w:eastAsia="宋体" w:cs="宋体"/>
          <w:b/>
          <w:bCs/>
          <w:color w:val="000000" w:themeColor="text1"/>
          <w:kern w:val="0"/>
          <w:sz w:val="36"/>
          <w:szCs w:val="36"/>
          <w:highlight w:val="none"/>
        </w:rPr>
        <w:t xml:space="preserve">                   </w:t>
      </w:r>
    </w:p>
    <w:p>
      <w:pPr>
        <w:spacing w:line="440" w:lineRule="exact"/>
        <w:rPr>
          <w:rFonts w:ascii="宋体" w:hAnsi="宋体" w:eastAsia="宋体" w:cs="宋体"/>
          <w:b/>
          <w:bCs/>
          <w:color w:val="000000" w:themeColor="text1"/>
          <w:kern w:val="0"/>
          <w:sz w:val="36"/>
          <w:szCs w:val="36"/>
          <w:highlight w:val="none"/>
        </w:rPr>
      </w:pPr>
    </w:p>
    <w:p>
      <w:pPr>
        <w:spacing w:line="440" w:lineRule="exact"/>
        <w:jc w:val="center"/>
        <w:rPr>
          <w:rFonts w:ascii="宋体" w:hAnsi="宋体" w:eastAsia="宋体" w:cs="宋体"/>
          <w:color w:val="000000" w:themeColor="text1"/>
          <w:sz w:val="24"/>
          <w:szCs w:val="24"/>
          <w:highlight w:val="none"/>
        </w:rPr>
      </w:pPr>
      <w:r>
        <w:rPr>
          <w:rFonts w:hint="eastAsia" w:ascii="宋体" w:hAnsi="宋体" w:eastAsia="宋体" w:cs="宋体"/>
          <w:b/>
          <w:bCs/>
          <w:color w:val="000000" w:themeColor="text1"/>
          <w:kern w:val="0"/>
          <w:sz w:val="36"/>
          <w:szCs w:val="36"/>
          <w:highlight w:val="none"/>
        </w:rPr>
        <w:t>八、其他</w:t>
      </w:r>
    </w:p>
    <w:p>
      <w:pPr>
        <w:spacing w:line="440" w:lineRule="exact"/>
        <w:ind w:firstLine="482" w:firstLineChars="200"/>
        <w:rPr>
          <w:rFonts w:ascii="宋体" w:hAnsi="宋体" w:eastAsia="宋体" w:cs="宋体"/>
          <w:color w:val="000000" w:themeColor="text1"/>
          <w:sz w:val="24"/>
          <w:szCs w:val="24"/>
          <w:highlight w:val="none"/>
        </w:rPr>
      </w:pPr>
      <w:r>
        <w:rPr>
          <w:rFonts w:hint="eastAsia" w:ascii="宋体" w:hAnsi="宋体" w:eastAsia="宋体" w:cs="宋体"/>
          <w:b/>
          <w:bCs/>
          <w:color w:val="000000" w:themeColor="text1"/>
          <w:sz w:val="24"/>
          <w:szCs w:val="24"/>
          <w:highlight w:val="none"/>
        </w:rPr>
        <w:t>34、</w:t>
      </w:r>
      <w:r>
        <w:rPr>
          <w:rFonts w:hint="eastAsia" w:ascii="宋体" w:hAnsi="宋体" w:eastAsia="宋体" w:cs="宋体"/>
          <w:color w:val="000000" w:themeColor="text1"/>
          <w:sz w:val="24"/>
          <w:szCs w:val="24"/>
          <w:highlight w:val="none"/>
        </w:rPr>
        <w:t>未尽事宜按国家有关规定执行。</w:t>
      </w:r>
    </w:p>
    <w:p>
      <w:pPr>
        <w:spacing w:line="440" w:lineRule="exact"/>
        <w:ind w:firstLine="480"/>
        <w:rPr>
          <w:rFonts w:ascii="宋体" w:hAnsi="宋体" w:eastAsia="宋体" w:cs="宋体"/>
          <w:color w:val="000000" w:themeColor="text1"/>
          <w:sz w:val="24"/>
          <w:szCs w:val="24"/>
          <w:highlight w:val="none"/>
        </w:rPr>
      </w:pPr>
      <w:r>
        <w:rPr>
          <w:rFonts w:hint="eastAsia" w:ascii="宋体" w:hAnsi="宋体" w:eastAsia="宋体" w:cs="宋体"/>
          <w:b/>
          <w:bCs/>
          <w:color w:val="000000" w:themeColor="text1"/>
          <w:sz w:val="24"/>
          <w:szCs w:val="24"/>
          <w:highlight w:val="none"/>
        </w:rPr>
        <w:t>35、</w:t>
      </w:r>
      <w:r>
        <w:rPr>
          <w:rFonts w:hint="eastAsia" w:ascii="宋体" w:hAnsi="宋体" w:eastAsia="宋体" w:cs="宋体"/>
          <w:color w:val="000000" w:themeColor="text1"/>
          <w:sz w:val="24"/>
          <w:szCs w:val="24"/>
          <w:highlight w:val="none"/>
        </w:rPr>
        <w:t>本招标文件最终解释权归采购人。</w:t>
      </w:r>
    </w:p>
    <w:p>
      <w:pPr>
        <w:spacing w:line="580" w:lineRule="exact"/>
        <w:ind w:firstLine="723" w:firstLineChars="200"/>
        <w:jc w:val="center"/>
        <w:rPr>
          <w:rFonts w:ascii="Calibri" w:hAnsi="Calibri" w:eastAsia="宋体" w:cs="Times New Roman"/>
          <w:b/>
          <w:bCs/>
          <w:color w:val="000000" w:themeColor="text1"/>
          <w:kern w:val="44"/>
          <w:sz w:val="40"/>
          <w:highlight w:val="none"/>
        </w:rPr>
      </w:pPr>
      <w:r>
        <w:rPr>
          <w:rFonts w:ascii="宋体" w:hAnsi="宋体" w:eastAsia="宋体" w:cs="宋体"/>
          <w:b/>
          <w:bCs/>
          <w:color w:val="000000" w:themeColor="text1"/>
          <w:kern w:val="0"/>
          <w:sz w:val="36"/>
          <w:szCs w:val="36"/>
          <w:highlight w:val="none"/>
        </w:rPr>
        <w:br w:type="page"/>
      </w:r>
      <w:bookmarkStart w:id="13" w:name="_Toc3143"/>
      <w:r>
        <w:rPr>
          <w:rFonts w:hint="eastAsia" w:ascii="Calibri" w:hAnsi="Calibri" w:eastAsia="宋体" w:cs="Times New Roman"/>
          <w:b/>
          <w:bCs/>
          <w:color w:val="000000" w:themeColor="text1"/>
          <w:kern w:val="44"/>
          <w:sz w:val="40"/>
          <w:highlight w:val="none"/>
        </w:rPr>
        <w:t>第三章  采购内容及参数要求</w:t>
      </w:r>
      <w:bookmarkEnd w:id="13"/>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0"/>
        <w:rPr>
          <w:rFonts w:hint="eastAsia" w:ascii="宋体" w:hAnsi="宋体" w:eastAsia="宋体" w:cs="Times New Roman"/>
          <w:color w:val="000000" w:themeColor="text1"/>
          <w:sz w:val="24"/>
          <w:szCs w:val="24"/>
          <w:highlight w:val="none"/>
          <w:lang w:eastAsia="zh-CN"/>
        </w:rPr>
      </w:pPr>
      <w:r>
        <w:rPr>
          <w:rFonts w:hint="eastAsia" w:ascii="宋体" w:hAnsi="宋体" w:eastAsia="宋体" w:cs="Times New Roman"/>
          <w:color w:val="000000" w:themeColor="text1"/>
          <w:sz w:val="24"/>
          <w:szCs w:val="24"/>
          <w:highlight w:val="none"/>
        </w:rPr>
        <w:t>1、项目名称：</w:t>
      </w:r>
      <w:r>
        <w:rPr>
          <w:rFonts w:hint="eastAsia" w:ascii="宋体" w:hAnsi="宋体" w:eastAsia="宋体" w:cs="Times New Roman"/>
          <w:color w:val="000000" w:themeColor="text1"/>
          <w:sz w:val="24"/>
          <w:szCs w:val="24"/>
          <w:highlight w:val="none"/>
          <w:lang w:eastAsia="zh-CN"/>
        </w:rPr>
        <w:t>卢氏县人民医院第三方劳务用工人员服务项目</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0"/>
        <w:rPr>
          <w:rFonts w:hint="eastAsia" w:ascii="宋体" w:hAnsi="宋体" w:eastAsia="宋体" w:cs="Times New Roman"/>
          <w:color w:val="auto"/>
          <w:sz w:val="24"/>
          <w:szCs w:val="24"/>
          <w:highlight w:val="none"/>
        </w:rPr>
      </w:pPr>
      <w:r>
        <w:rPr>
          <w:rFonts w:hint="eastAsia" w:ascii="宋体" w:hAnsi="宋体" w:eastAsia="宋体" w:cs="Times New Roman"/>
          <w:color w:val="000000" w:themeColor="text1"/>
          <w:sz w:val="24"/>
          <w:szCs w:val="24"/>
          <w:highlight w:val="none"/>
        </w:rPr>
        <w:t>2、项目编号：</w:t>
      </w:r>
      <w:r>
        <w:rPr>
          <w:rFonts w:hint="eastAsia" w:ascii="宋体" w:hAnsi="宋体" w:eastAsia="宋体" w:cs="Times New Roman"/>
          <w:color w:val="auto"/>
          <w:sz w:val="24"/>
          <w:szCs w:val="24"/>
          <w:highlight w:val="none"/>
        </w:rPr>
        <w:t>三卢公开采购-2024-</w:t>
      </w:r>
      <w:r>
        <w:rPr>
          <w:rFonts w:hint="eastAsia" w:ascii="宋体" w:hAnsi="宋体" w:eastAsia="宋体" w:cs="Times New Roman"/>
          <w:color w:val="auto"/>
          <w:sz w:val="24"/>
          <w:szCs w:val="24"/>
          <w:highlight w:val="none"/>
          <w:lang w:val="en-US" w:eastAsia="zh-CN"/>
        </w:rPr>
        <w:t>33</w:t>
      </w: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val="en-US" w:eastAsia="zh-CN"/>
        </w:rPr>
        <w:t>LSGZ[2024]094-ZC066</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0"/>
        <w:rPr>
          <w:rFonts w:hint="eastAsia" w:ascii="宋体" w:hAnsi="宋体" w:eastAsia="宋体" w:cs="Times New Roman"/>
          <w:color w:val="000000" w:themeColor="text1"/>
          <w:sz w:val="24"/>
          <w:szCs w:val="24"/>
          <w:highlight w:val="none"/>
          <w:lang w:eastAsia="zh-CN"/>
        </w:rPr>
      </w:pPr>
      <w:r>
        <w:rPr>
          <w:rFonts w:hint="eastAsia" w:ascii="宋体" w:hAnsi="宋体" w:eastAsia="宋体" w:cs="Times New Roman"/>
          <w:color w:val="000000" w:themeColor="text1"/>
          <w:sz w:val="24"/>
          <w:szCs w:val="24"/>
          <w:highlight w:val="none"/>
        </w:rPr>
        <w:t>3、采购人：</w:t>
      </w:r>
      <w:r>
        <w:rPr>
          <w:rFonts w:hint="eastAsia" w:ascii="宋体" w:hAnsi="宋体" w:eastAsia="宋体" w:cs="Times New Roman"/>
          <w:color w:val="000000" w:themeColor="text1"/>
          <w:sz w:val="24"/>
          <w:szCs w:val="24"/>
          <w:highlight w:val="none"/>
          <w:lang w:eastAsia="zh-CN"/>
        </w:rPr>
        <w:t>卢氏县人民医院</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0"/>
        <w:rPr>
          <w:rFonts w:hint="eastAsia" w:ascii="宋体" w:hAnsi="宋体" w:eastAsia="宋体" w:cs="Times New Roman"/>
          <w:color w:val="000000" w:themeColor="text1"/>
          <w:sz w:val="24"/>
          <w:szCs w:val="24"/>
          <w:highlight w:val="none"/>
          <w:lang w:val="en-US" w:eastAsia="zh-CN"/>
        </w:rPr>
      </w:pPr>
      <w:r>
        <w:rPr>
          <w:rFonts w:hint="eastAsia" w:ascii="宋体" w:hAnsi="宋体" w:eastAsia="宋体" w:cs="Times New Roman"/>
          <w:color w:val="000000" w:themeColor="text1"/>
          <w:sz w:val="24"/>
          <w:szCs w:val="24"/>
          <w:highlight w:val="none"/>
        </w:rPr>
        <w:t>4、预算金额：</w:t>
      </w:r>
      <w:r>
        <w:rPr>
          <w:rFonts w:hint="eastAsia" w:ascii="宋体" w:hAnsi="宋体" w:eastAsia="宋体" w:cs="Times New Roman"/>
          <w:color w:val="000000" w:themeColor="text1"/>
          <w:sz w:val="24"/>
          <w:szCs w:val="24"/>
          <w:highlight w:val="none"/>
          <w:lang w:val="en-US" w:eastAsia="zh-CN"/>
        </w:rPr>
        <w:t>2151000.00</w:t>
      </w:r>
      <w:r>
        <w:rPr>
          <w:rFonts w:hint="eastAsia" w:ascii="宋体" w:hAnsi="宋体" w:eastAsia="宋体" w:cs="Times New Roman"/>
          <w:color w:val="000000" w:themeColor="text1"/>
          <w:sz w:val="24"/>
          <w:szCs w:val="24"/>
          <w:highlight w:val="none"/>
        </w:rPr>
        <w:t>元</w:t>
      </w:r>
      <w:r>
        <w:rPr>
          <w:rFonts w:hint="eastAsia" w:ascii="宋体" w:hAnsi="宋体" w:eastAsia="宋体" w:cs="Times New Roman"/>
          <w:color w:val="000000" w:themeColor="text1"/>
          <w:sz w:val="24"/>
          <w:szCs w:val="24"/>
          <w:highlight w:val="none"/>
          <w:lang w:eastAsia="zh-CN"/>
        </w:rPr>
        <w:t>，</w:t>
      </w:r>
      <w:r>
        <w:rPr>
          <w:rFonts w:hint="eastAsia" w:ascii="宋体" w:hAnsi="宋体" w:eastAsia="宋体" w:cs="Times New Roman"/>
          <w:color w:val="000000" w:themeColor="text1"/>
          <w:sz w:val="24"/>
          <w:szCs w:val="24"/>
          <w:highlight w:val="none"/>
          <w:lang w:val="en-US" w:eastAsia="zh-CN"/>
        </w:rPr>
        <w:t>其中管理费每人每月270元</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0"/>
        <w:rPr>
          <w:rFonts w:hint="eastAsia" w:ascii="宋体" w:hAnsi="宋体" w:eastAsia="宋体" w:cs="Times New Roman"/>
          <w:color w:val="000000" w:themeColor="text1"/>
          <w:sz w:val="24"/>
          <w:szCs w:val="24"/>
          <w:highlight w:val="none"/>
        </w:rPr>
      </w:pPr>
      <w:r>
        <w:rPr>
          <w:rFonts w:hint="eastAsia" w:ascii="宋体" w:hAnsi="宋体" w:eastAsia="宋体" w:cs="Times New Roman"/>
          <w:color w:val="000000" w:themeColor="text1"/>
          <w:sz w:val="24"/>
          <w:szCs w:val="24"/>
          <w:highlight w:val="none"/>
        </w:rPr>
        <w:t>5、资金来源：自筹资金，已落实</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0"/>
        <w:rPr>
          <w:rFonts w:hint="eastAsia" w:ascii="宋体" w:hAnsi="宋体" w:eastAsia="宋体" w:cs="Times New Roman"/>
          <w:color w:val="000000" w:themeColor="text1"/>
          <w:sz w:val="24"/>
          <w:szCs w:val="24"/>
          <w:highlight w:val="none"/>
        </w:rPr>
      </w:pPr>
      <w:r>
        <w:rPr>
          <w:rFonts w:hint="eastAsia" w:ascii="宋体" w:hAnsi="宋体" w:eastAsia="宋体" w:cs="Times New Roman"/>
          <w:color w:val="000000" w:themeColor="text1"/>
          <w:sz w:val="24"/>
          <w:szCs w:val="24"/>
          <w:highlight w:val="none"/>
        </w:rPr>
        <w:t>6、采购内容：</w:t>
      </w:r>
      <w:r>
        <w:rPr>
          <w:rFonts w:hint="eastAsia" w:ascii="宋体" w:hAnsi="宋体" w:eastAsia="宋体" w:cs="Times New Roman"/>
          <w:color w:val="000000" w:themeColor="text1"/>
          <w:sz w:val="24"/>
          <w:szCs w:val="24"/>
          <w:highlight w:val="none"/>
          <w:lang w:eastAsia="zh-CN"/>
        </w:rPr>
        <w:t>卢氏县人民医院第三方劳务用工人员服务项目</w:t>
      </w:r>
      <w:r>
        <w:rPr>
          <w:rFonts w:hint="eastAsia" w:ascii="宋体" w:hAnsi="宋体" w:eastAsia="宋体" w:cs="Times New Roman"/>
          <w:color w:val="000000" w:themeColor="text1"/>
          <w:sz w:val="24"/>
          <w:szCs w:val="24"/>
          <w:highlight w:val="none"/>
        </w:rPr>
        <w:t>内容主要包括：</w:t>
      </w:r>
      <w:r>
        <w:rPr>
          <w:rFonts w:hint="eastAsia" w:ascii="宋体" w:hAnsi="宋体" w:eastAsia="宋体" w:cs="Times New Roman"/>
          <w:color w:val="000000" w:themeColor="text1"/>
          <w:sz w:val="24"/>
          <w:szCs w:val="24"/>
          <w:highlight w:val="none"/>
          <w:lang w:val="en-US" w:eastAsia="zh-CN"/>
        </w:rPr>
        <w:t>委托第三方劳务公司招聘劳务人员39名，主要用于服务医院彩超室、检验科、体检科、急诊科、病理科、神经外科监护室、导管室等临时岗位</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cs="宋体"/>
          <w:bCs/>
          <w:color w:val="auto"/>
          <w:sz w:val="24"/>
          <w:szCs w:val="28"/>
          <w:lang w:val="en-US" w:eastAsia="zh-CN"/>
        </w:rPr>
      </w:pPr>
      <w:r>
        <w:rPr>
          <w:rFonts w:hint="eastAsia" w:ascii="宋体" w:hAnsi="宋体" w:eastAsia="宋体" w:cs="Times New Roman"/>
          <w:color w:val="000000" w:themeColor="text1"/>
          <w:sz w:val="24"/>
          <w:szCs w:val="24"/>
          <w:highlight w:val="none"/>
        </w:rPr>
        <w:t>7、</w:t>
      </w:r>
      <w:r>
        <w:rPr>
          <w:rFonts w:hint="eastAsia" w:ascii="宋体" w:hAnsi="宋体" w:cs="宋体"/>
          <w:bCs/>
          <w:color w:val="auto"/>
          <w:sz w:val="24"/>
          <w:szCs w:val="28"/>
          <w:lang w:val="en-US" w:eastAsia="zh-CN"/>
        </w:rPr>
        <w:t>服务</w:t>
      </w:r>
      <w:r>
        <w:rPr>
          <w:rFonts w:hint="eastAsia" w:ascii="宋体" w:hAnsi="宋体" w:eastAsia="宋体" w:cs="宋体"/>
          <w:bCs/>
          <w:color w:val="auto"/>
          <w:sz w:val="24"/>
          <w:szCs w:val="28"/>
        </w:rPr>
        <w:t>期：</w:t>
      </w:r>
      <w:r>
        <w:rPr>
          <w:rFonts w:hint="eastAsia" w:ascii="宋体" w:hAnsi="宋体" w:cs="宋体"/>
          <w:bCs/>
          <w:color w:val="auto"/>
          <w:sz w:val="24"/>
          <w:szCs w:val="28"/>
          <w:lang w:val="en-US" w:eastAsia="zh-CN"/>
        </w:rPr>
        <w:t>2年，服务期满1年后需经甲方考核合格</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0"/>
        <w:rPr>
          <w:rFonts w:hint="default" w:ascii="宋体" w:hAnsi="宋体" w:eastAsia="宋体" w:cs="Times New Roman"/>
          <w:color w:val="000000" w:themeColor="text1"/>
          <w:sz w:val="24"/>
          <w:szCs w:val="24"/>
          <w:highlight w:val="none"/>
          <w:lang w:val="en-US" w:eastAsia="zh-CN"/>
        </w:rPr>
      </w:pPr>
      <w:r>
        <w:rPr>
          <w:rFonts w:hint="eastAsia" w:ascii="宋体" w:hAnsi="宋体" w:eastAsia="宋体" w:cs="Times New Roman"/>
          <w:color w:val="000000" w:themeColor="text1"/>
          <w:sz w:val="24"/>
          <w:szCs w:val="24"/>
          <w:highlight w:val="none"/>
        </w:rPr>
        <w:t>8、</w:t>
      </w:r>
      <w:r>
        <w:rPr>
          <w:rFonts w:hint="eastAsia" w:ascii="宋体" w:hAnsi="宋体" w:eastAsia="宋体" w:cs="Times New Roman"/>
          <w:color w:val="000000" w:themeColor="text1"/>
          <w:sz w:val="24"/>
          <w:szCs w:val="24"/>
          <w:highlight w:val="none"/>
          <w:lang w:val="en-US" w:eastAsia="zh-CN"/>
        </w:rPr>
        <w:t>服务</w:t>
      </w:r>
      <w:r>
        <w:rPr>
          <w:rFonts w:hint="eastAsia" w:ascii="宋体" w:hAnsi="宋体" w:eastAsia="宋体" w:cs="Times New Roman"/>
          <w:color w:val="000000" w:themeColor="text1"/>
          <w:sz w:val="24"/>
          <w:szCs w:val="24"/>
          <w:highlight w:val="none"/>
        </w:rPr>
        <w:t>地点：</w:t>
      </w:r>
      <w:r>
        <w:rPr>
          <w:rFonts w:hint="eastAsia" w:ascii="宋体" w:hAnsi="宋体" w:eastAsia="宋体" w:cs="Times New Roman"/>
          <w:color w:val="000000" w:themeColor="text1"/>
          <w:sz w:val="24"/>
          <w:szCs w:val="24"/>
          <w:highlight w:val="none"/>
          <w:lang w:val="en-US" w:eastAsia="zh-CN"/>
        </w:rPr>
        <w:t>卢氏县人民医院</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0"/>
        <w:rPr>
          <w:rFonts w:hint="eastAsia" w:ascii="宋体" w:hAnsi="宋体" w:eastAsia="宋体" w:cs="Times New Roman"/>
          <w:color w:val="000000" w:themeColor="text1"/>
          <w:sz w:val="24"/>
          <w:szCs w:val="24"/>
          <w:highlight w:val="none"/>
        </w:rPr>
      </w:pPr>
      <w:r>
        <w:rPr>
          <w:rFonts w:hint="eastAsia" w:ascii="宋体" w:hAnsi="宋体" w:eastAsia="宋体" w:cs="Times New Roman"/>
          <w:color w:val="000000" w:themeColor="text1"/>
          <w:sz w:val="24"/>
          <w:szCs w:val="24"/>
          <w:highlight w:val="none"/>
        </w:rPr>
        <w:t>9、质量要求：符合国家及行业相关规定要求且符合采购人需求</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0"/>
        <w:rPr>
          <w:rFonts w:hint="eastAsia" w:ascii="宋体" w:hAnsi="宋体" w:eastAsia="宋体" w:cs="Times New Roman"/>
          <w:color w:val="000000" w:themeColor="text1"/>
          <w:sz w:val="24"/>
          <w:szCs w:val="24"/>
          <w:highlight w:val="none"/>
        </w:rPr>
      </w:pPr>
      <w:r>
        <w:rPr>
          <w:rFonts w:hint="eastAsia" w:ascii="宋体" w:hAnsi="宋体" w:eastAsia="宋体" w:cs="Times New Roman"/>
          <w:color w:val="000000" w:themeColor="text1"/>
          <w:sz w:val="24"/>
          <w:szCs w:val="24"/>
          <w:highlight w:val="none"/>
        </w:rPr>
        <w:t>10、是否接受进口产品：否</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0"/>
        <w:rPr>
          <w:rFonts w:hint="eastAsia" w:ascii="宋体" w:hAnsi="宋体" w:cs="宋体"/>
          <w:bCs/>
          <w:kern w:val="0"/>
          <w:sz w:val="32"/>
          <w:szCs w:val="32"/>
          <w:lang w:val="en-US" w:eastAsia="zh-CN"/>
        </w:rPr>
      </w:pPr>
      <w:r>
        <w:rPr>
          <w:rFonts w:hint="eastAsia" w:ascii="宋体" w:hAnsi="宋体" w:eastAsia="宋体" w:cs="Times New Roman"/>
          <w:color w:val="000000" w:themeColor="text1"/>
          <w:sz w:val="24"/>
          <w:szCs w:val="24"/>
          <w:highlight w:val="none"/>
        </w:rPr>
        <w:t>11、政府采购政策：本项目执行促进中小型企业发展政策（残疾人福利性企业、监狱企业视同小微企业）、优先采购节能环保产品等政府采购政策</w:t>
      </w:r>
    </w:p>
    <w:p>
      <w:pPr>
        <w:spacing w:line="360" w:lineRule="auto"/>
        <w:jc w:val="both"/>
        <w:outlineLvl w:val="0"/>
        <w:rPr>
          <w:rFonts w:hint="eastAsia" w:ascii="宋体" w:hAnsi="宋体" w:cs="宋体"/>
          <w:bCs/>
          <w:kern w:val="0"/>
          <w:sz w:val="32"/>
          <w:szCs w:val="32"/>
          <w:lang w:val="en-US" w:eastAsia="zh-CN"/>
        </w:rPr>
      </w:pPr>
    </w:p>
    <w:p>
      <w:pPr>
        <w:spacing w:line="360" w:lineRule="auto"/>
        <w:jc w:val="both"/>
        <w:outlineLvl w:val="0"/>
        <w:rPr>
          <w:rFonts w:hint="eastAsia" w:ascii="宋体" w:hAnsi="宋体" w:cs="宋体"/>
          <w:bCs/>
          <w:kern w:val="0"/>
          <w:sz w:val="32"/>
          <w:szCs w:val="32"/>
          <w:lang w:val="en-US" w:eastAsia="zh-CN"/>
        </w:rPr>
      </w:pPr>
    </w:p>
    <w:p>
      <w:pPr>
        <w:spacing w:line="360" w:lineRule="auto"/>
        <w:jc w:val="both"/>
        <w:outlineLvl w:val="0"/>
        <w:rPr>
          <w:rFonts w:hint="eastAsia" w:ascii="宋体" w:hAnsi="宋体" w:cs="宋体"/>
          <w:bCs/>
          <w:kern w:val="0"/>
          <w:sz w:val="32"/>
          <w:szCs w:val="32"/>
          <w:lang w:val="en-US" w:eastAsia="zh-CN"/>
        </w:rPr>
      </w:pPr>
    </w:p>
    <w:p>
      <w:pPr>
        <w:spacing w:line="360" w:lineRule="auto"/>
        <w:jc w:val="both"/>
        <w:outlineLvl w:val="0"/>
        <w:rPr>
          <w:rFonts w:hint="eastAsia" w:ascii="宋体" w:hAnsi="宋体" w:cs="宋体"/>
          <w:bCs/>
          <w:kern w:val="0"/>
          <w:sz w:val="32"/>
          <w:szCs w:val="32"/>
          <w:lang w:val="en-US" w:eastAsia="zh-CN"/>
        </w:rPr>
      </w:pPr>
    </w:p>
    <w:p>
      <w:pPr>
        <w:spacing w:line="360" w:lineRule="auto"/>
        <w:jc w:val="both"/>
        <w:outlineLvl w:val="0"/>
        <w:rPr>
          <w:rFonts w:hint="eastAsia" w:ascii="宋体" w:hAnsi="宋体" w:cs="宋体"/>
          <w:bCs/>
          <w:kern w:val="0"/>
          <w:sz w:val="32"/>
          <w:szCs w:val="32"/>
          <w:lang w:val="en-US" w:eastAsia="zh-CN"/>
        </w:rPr>
      </w:pPr>
    </w:p>
    <w:p>
      <w:pPr>
        <w:spacing w:line="360" w:lineRule="auto"/>
        <w:jc w:val="both"/>
        <w:outlineLvl w:val="0"/>
        <w:rPr>
          <w:rFonts w:hint="eastAsia" w:ascii="宋体" w:hAnsi="宋体" w:cs="宋体"/>
          <w:bCs/>
          <w:kern w:val="0"/>
          <w:sz w:val="32"/>
          <w:szCs w:val="32"/>
          <w:lang w:val="en-US" w:eastAsia="zh-CN"/>
        </w:rPr>
      </w:pPr>
    </w:p>
    <w:p>
      <w:pPr>
        <w:pStyle w:val="9"/>
        <w:rPr>
          <w:rFonts w:hint="eastAsia" w:ascii="宋体" w:hAnsi="宋体" w:cs="宋体"/>
          <w:bCs/>
          <w:kern w:val="0"/>
          <w:sz w:val="32"/>
          <w:szCs w:val="32"/>
          <w:lang w:val="en-US" w:eastAsia="zh-CN"/>
        </w:rPr>
      </w:pPr>
    </w:p>
    <w:p>
      <w:pPr>
        <w:pStyle w:val="10"/>
        <w:rPr>
          <w:rFonts w:hint="eastAsia" w:ascii="宋体" w:hAnsi="宋体" w:cs="宋体"/>
          <w:bCs/>
          <w:kern w:val="0"/>
          <w:sz w:val="32"/>
          <w:szCs w:val="32"/>
          <w:lang w:val="en-US" w:eastAsia="zh-CN"/>
        </w:rPr>
      </w:pPr>
    </w:p>
    <w:tbl>
      <w:tblPr>
        <w:tblStyle w:val="28"/>
        <w:tblW w:w="98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973"/>
        <w:gridCol w:w="2683"/>
        <w:gridCol w:w="2079"/>
        <w:gridCol w:w="20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1" w:hRule="atLeast"/>
        </w:trPr>
        <w:tc>
          <w:tcPr>
            <w:tcW w:w="297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rPr>
            </w:pPr>
            <w:bookmarkStart w:id="14" w:name="_Toc5829"/>
            <w:r>
              <w:rPr>
                <w:rFonts w:hint="eastAsia"/>
                <w:lang w:val="en-US" w:eastAsia="zh-CN"/>
              </w:rPr>
              <w:t>岗位</w:t>
            </w:r>
          </w:p>
        </w:tc>
        <w:tc>
          <w:tcPr>
            <w:tcW w:w="268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lang w:val="en-US"/>
              </w:rPr>
            </w:pPr>
            <w:r>
              <w:rPr>
                <w:rFonts w:hint="eastAsia"/>
                <w:lang w:val="en-US" w:eastAsia="zh-CN"/>
              </w:rPr>
              <w:t>工作性质及人数</w:t>
            </w:r>
          </w:p>
        </w:tc>
        <w:tc>
          <w:tcPr>
            <w:tcW w:w="207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lang w:val="en-US" w:eastAsia="zh-CN"/>
              </w:rPr>
            </w:pPr>
            <w:r>
              <w:rPr>
                <w:rFonts w:hint="eastAsia"/>
                <w:lang w:val="en-US" w:eastAsia="zh-CN"/>
              </w:rPr>
              <w:t>每月工资及管理费(元）</w:t>
            </w:r>
          </w:p>
        </w:tc>
        <w:tc>
          <w:tcPr>
            <w:tcW w:w="207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lang w:val="en-US" w:eastAsia="zh-CN"/>
              </w:rPr>
            </w:pPr>
            <w:r>
              <w:rPr>
                <w:rFonts w:hint="eastAsia"/>
                <w:lang w:val="en-US" w:eastAsia="zh-CN"/>
              </w:rPr>
              <w:t>每月合计（元）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1" w:hRule="atLeast"/>
        </w:trPr>
        <w:tc>
          <w:tcPr>
            <w:tcW w:w="297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rPr>
            </w:pPr>
            <w:r>
              <w:rPr>
                <w:rFonts w:hint="eastAsia"/>
                <w:lang w:val="en-US" w:eastAsia="zh-CN"/>
              </w:rPr>
              <w:t>彩超室</w:t>
            </w:r>
          </w:p>
        </w:tc>
        <w:tc>
          <w:tcPr>
            <w:tcW w:w="268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lang w:val="en-US"/>
              </w:rPr>
            </w:pPr>
            <w:r>
              <w:rPr>
                <w:rFonts w:hint="eastAsia"/>
                <w:lang w:val="en-US" w:eastAsia="zh-CN"/>
              </w:rPr>
              <w:t>信息录入员8人</w:t>
            </w:r>
          </w:p>
        </w:tc>
        <w:tc>
          <w:tcPr>
            <w:tcW w:w="207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default"/>
                <w:lang w:val="en-US" w:eastAsia="zh-CN"/>
              </w:rPr>
            </w:pPr>
            <w:r>
              <w:rPr>
                <w:rFonts w:hint="eastAsia"/>
                <w:lang w:val="en-US" w:eastAsia="zh-CN"/>
              </w:rPr>
              <w:t>2170</w:t>
            </w:r>
          </w:p>
        </w:tc>
        <w:tc>
          <w:tcPr>
            <w:tcW w:w="207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default"/>
                <w:lang w:val="en-US" w:eastAsia="zh-CN"/>
              </w:rPr>
            </w:pPr>
            <w:r>
              <w:rPr>
                <w:rFonts w:hint="eastAsia"/>
                <w:lang w:val="en-US" w:eastAsia="zh-CN"/>
              </w:rPr>
              <w:t>17360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5" w:hRule="atLeast"/>
        </w:trPr>
        <w:tc>
          <w:tcPr>
            <w:tcW w:w="297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rPr>
            </w:pPr>
            <w:r>
              <w:rPr>
                <w:rFonts w:hint="eastAsia"/>
                <w:lang w:val="en-US" w:eastAsia="zh-CN"/>
              </w:rPr>
              <w:t>胃镜室</w:t>
            </w:r>
          </w:p>
        </w:tc>
        <w:tc>
          <w:tcPr>
            <w:tcW w:w="268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lang w:val="en-US"/>
              </w:rPr>
            </w:pPr>
            <w:r>
              <w:rPr>
                <w:rFonts w:hint="eastAsia"/>
                <w:lang w:val="en-US" w:eastAsia="zh-CN"/>
              </w:rPr>
              <w:t>清洗镜子、打扫卫生2人</w:t>
            </w:r>
          </w:p>
        </w:tc>
        <w:tc>
          <w:tcPr>
            <w:tcW w:w="207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default"/>
                <w:lang w:val="en-US" w:eastAsia="zh-CN"/>
              </w:rPr>
            </w:pPr>
            <w:r>
              <w:rPr>
                <w:rFonts w:hint="eastAsia"/>
                <w:lang w:val="en-US" w:eastAsia="zh-CN"/>
              </w:rPr>
              <w:t>1970</w:t>
            </w:r>
          </w:p>
        </w:tc>
        <w:tc>
          <w:tcPr>
            <w:tcW w:w="207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default"/>
                <w:lang w:val="en-US" w:eastAsia="zh-CN"/>
              </w:rPr>
            </w:pPr>
            <w:r>
              <w:rPr>
                <w:rFonts w:hint="eastAsia"/>
                <w:lang w:val="en-US" w:eastAsia="zh-CN"/>
              </w:rPr>
              <w:t>3940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8" w:hRule="atLeast"/>
        </w:trPr>
        <w:tc>
          <w:tcPr>
            <w:tcW w:w="297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rPr>
            </w:pPr>
            <w:r>
              <w:rPr>
                <w:rFonts w:hint="eastAsia"/>
                <w:lang w:val="en-US" w:eastAsia="zh-CN"/>
              </w:rPr>
              <w:t>CT 室</w:t>
            </w:r>
          </w:p>
        </w:tc>
        <w:tc>
          <w:tcPr>
            <w:tcW w:w="268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lang w:val="en-US"/>
              </w:rPr>
            </w:pPr>
            <w:r>
              <w:rPr>
                <w:rFonts w:hint="eastAsia"/>
                <w:lang w:val="en-US" w:eastAsia="zh-CN"/>
              </w:rPr>
              <w:t>登记巡回1人</w:t>
            </w:r>
          </w:p>
        </w:tc>
        <w:tc>
          <w:tcPr>
            <w:tcW w:w="207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lang w:val="en-US" w:eastAsia="zh-CN"/>
              </w:rPr>
            </w:pPr>
            <w:r>
              <w:rPr>
                <w:rFonts w:hint="eastAsia"/>
                <w:lang w:val="en-US" w:eastAsia="zh-CN"/>
              </w:rPr>
              <w:t>2270</w:t>
            </w:r>
          </w:p>
        </w:tc>
        <w:tc>
          <w:tcPr>
            <w:tcW w:w="207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lang w:val="en-US" w:eastAsia="zh-CN"/>
              </w:rPr>
            </w:pPr>
            <w:r>
              <w:rPr>
                <w:rFonts w:hint="eastAsia"/>
                <w:lang w:val="en-US" w:eastAsia="zh-CN"/>
              </w:rPr>
              <w:t>2270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8" w:hRule="atLeast"/>
        </w:trPr>
        <w:tc>
          <w:tcPr>
            <w:tcW w:w="2973" w:type="dxa"/>
            <w:vMerge w:val="restart"/>
            <w:tcBorders>
              <w:top w:val="single" w:color="000000" w:sz="4" w:space="0"/>
              <w:left w:val="single" w:color="000000" w:sz="4" w:space="0"/>
              <w:right w:val="single" w:color="000000" w:sz="4" w:space="0"/>
            </w:tcBorders>
            <w:noWrap/>
            <w:tcMar>
              <w:top w:w="10" w:type="dxa"/>
              <w:left w:w="10" w:type="dxa"/>
              <w:right w:w="10" w:type="dxa"/>
            </w:tcMar>
            <w:vAlign w:val="center"/>
          </w:tcPr>
          <w:p>
            <w:pPr>
              <w:jc w:val="center"/>
              <w:rPr>
                <w:rFonts w:hint="eastAsia"/>
              </w:rPr>
            </w:pPr>
            <w:r>
              <w:rPr>
                <w:rFonts w:hint="eastAsia"/>
                <w:lang w:val="en-US" w:eastAsia="zh-CN"/>
              </w:rPr>
              <w:t>检验科</w:t>
            </w:r>
          </w:p>
        </w:tc>
        <w:tc>
          <w:tcPr>
            <w:tcW w:w="268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lang w:val="en-US"/>
              </w:rPr>
            </w:pPr>
            <w:r>
              <w:rPr>
                <w:rFonts w:hint="eastAsia"/>
                <w:lang w:val="en-US" w:eastAsia="zh-CN"/>
              </w:rPr>
              <w:t>检验员1人</w:t>
            </w:r>
          </w:p>
        </w:tc>
        <w:tc>
          <w:tcPr>
            <w:tcW w:w="207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lang w:val="en-US" w:eastAsia="zh-CN"/>
              </w:rPr>
            </w:pPr>
            <w:r>
              <w:rPr>
                <w:rFonts w:hint="eastAsia"/>
                <w:lang w:val="en-US" w:eastAsia="zh-CN"/>
              </w:rPr>
              <w:t>1970</w:t>
            </w:r>
          </w:p>
        </w:tc>
        <w:tc>
          <w:tcPr>
            <w:tcW w:w="207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lang w:val="en-US" w:eastAsia="zh-CN"/>
              </w:rPr>
            </w:pPr>
            <w:r>
              <w:rPr>
                <w:rFonts w:hint="eastAsia"/>
                <w:lang w:val="en-US" w:eastAsia="zh-CN"/>
              </w:rPr>
              <w:t>1970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8" w:hRule="atLeast"/>
        </w:trPr>
        <w:tc>
          <w:tcPr>
            <w:tcW w:w="2973" w:type="dxa"/>
            <w:vMerge w:val="continue"/>
            <w:tcBorders>
              <w:left w:val="single" w:color="000000" w:sz="4" w:space="0"/>
              <w:right w:val="single" w:color="000000" w:sz="4" w:space="0"/>
            </w:tcBorders>
            <w:noWrap/>
            <w:tcMar>
              <w:top w:w="10" w:type="dxa"/>
              <w:left w:w="10" w:type="dxa"/>
              <w:right w:w="10" w:type="dxa"/>
            </w:tcMar>
            <w:vAlign w:val="center"/>
          </w:tcPr>
          <w:p>
            <w:pPr>
              <w:jc w:val="center"/>
              <w:rPr>
                <w:rFonts w:hint="eastAsia"/>
                <w:lang w:val="en-US" w:eastAsia="zh-CN"/>
              </w:rPr>
            </w:pPr>
          </w:p>
        </w:tc>
        <w:tc>
          <w:tcPr>
            <w:tcW w:w="268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lang w:val="en-US" w:eastAsia="zh-CN"/>
              </w:rPr>
            </w:pPr>
            <w:r>
              <w:rPr>
                <w:rFonts w:hint="eastAsia"/>
                <w:lang w:val="en-US" w:eastAsia="zh-CN"/>
              </w:rPr>
              <w:t>检验员1人</w:t>
            </w:r>
          </w:p>
        </w:tc>
        <w:tc>
          <w:tcPr>
            <w:tcW w:w="207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lang w:val="en-US" w:eastAsia="zh-CN"/>
              </w:rPr>
            </w:pPr>
            <w:r>
              <w:rPr>
                <w:rFonts w:hint="eastAsia"/>
                <w:lang w:val="en-US" w:eastAsia="zh-CN"/>
              </w:rPr>
              <w:t>2270</w:t>
            </w:r>
          </w:p>
        </w:tc>
        <w:tc>
          <w:tcPr>
            <w:tcW w:w="207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lang w:val="en-US" w:eastAsia="zh-CN"/>
              </w:rPr>
            </w:pPr>
            <w:r>
              <w:rPr>
                <w:rFonts w:hint="eastAsia"/>
                <w:lang w:val="en-US" w:eastAsia="zh-CN"/>
              </w:rPr>
              <w:t>2270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8" w:hRule="atLeast"/>
        </w:trPr>
        <w:tc>
          <w:tcPr>
            <w:tcW w:w="2973" w:type="dxa"/>
            <w:vMerge w:val="continue"/>
            <w:tcBorders>
              <w:left w:val="single" w:color="000000" w:sz="4" w:space="0"/>
              <w:right w:val="single" w:color="000000" w:sz="4" w:space="0"/>
            </w:tcBorders>
            <w:noWrap/>
            <w:tcMar>
              <w:top w:w="10" w:type="dxa"/>
              <w:left w:w="10" w:type="dxa"/>
              <w:right w:w="10" w:type="dxa"/>
            </w:tcMar>
            <w:vAlign w:val="center"/>
          </w:tcPr>
          <w:p>
            <w:pPr>
              <w:jc w:val="center"/>
              <w:rPr>
                <w:rFonts w:hint="eastAsia"/>
                <w:lang w:val="en-US" w:eastAsia="zh-CN"/>
              </w:rPr>
            </w:pPr>
          </w:p>
        </w:tc>
        <w:tc>
          <w:tcPr>
            <w:tcW w:w="268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lang w:val="en-US" w:eastAsia="zh-CN"/>
              </w:rPr>
            </w:pPr>
            <w:r>
              <w:rPr>
                <w:rFonts w:hint="eastAsia"/>
                <w:lang w:val="en-US" w:eastAsia="zh-CN"/>
              </w:rPr>
              <w:t>检验员3人</w:t>
            </w:r>
          </w:p>
        </w:tc>
        <w:tc>
          <w:tcPr>
            <w:tcW w:w="207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lang w:val="en-US" w:eastAsia="zh-CN"/>
              </w:rPr>
            </w:pPr>
            <w:r>
              <w:rPr>
                <w:rFonts w:hint="eastAsia"/>
                <w:lang w:val="en-US" w:eastAsia="zh-CN"/>
              </w:rPr>
              <w:t>2470</w:t>
            </w:r>
          </w:p>
        </w:tc>
        <w:tc>
          <w:tcPr>
            <w:tcW w:w="207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lang w:val="en-US" w:eastAsia="zh-CN"/>
              </w:rPr>
            </w:pPr>
            <w:r>
              <w:rPr>
                <w:rFonts w:hint="eastAsia"/>
                <w:lang w:val="en-US" w:eastAsia="zh-CN"/>
              </w:rPr>
              <w:t>7410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8" w:hRule="atLeast"/>
        </w:trPr>
        <w:tc>
          <w:tcPr>
            <w:tcW w:w="297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lang w:val="en-US" w:eastAsia="zh-CN"/>
              </w:rPr>
            </w:pPr>
            <w:r>
              <w:rPr>
                <w:rFonts w:hint="eastAsia"/>
                <w:lang w:val="en-US" w:eastAsia="zh-CN"/>
              </w:rPr>
              <w:t>检验科</w:t>
            </w:r>
          </w:p>
        </w:tc>
        <w:tc>
          <w:tcPr>
            <w:tcW w:w="268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lang w:val="en-US" w:eastAsia="zh-CN"/>
              </w:rPr>
            </w:pPr>
            <w:r>
              <w:rPr>
                <w:rFonts w:hint="eastAsia"/>
                <w:lang w:val="en-US" w:eastAsia="zh-CN"/>
              </w:rPr>
              <w:t>护士1人</w:t>
            </w:r>
          </w:p>
        </w:tc>
        <w:tc>
          <w:tcPr>
            <w:tcW w:w="207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lang w:val="en-US" w:eastAsia="zh-CN"/>
              </w:rPr>
            </w:pPr>
            <w:r>
              <w:rPr>
                <w:rFonts w:hint="eastAsia"/>
                <w:lang w:val="en-US" w:eastAsia="zh-CN"/>
              </w:rPr>
              <w:t>2270</w:t>
            </w:r>
          </w:p>
        </w:tc>
        <w:tc>
          <w:tcPr>
            <w:tcW w:w="207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lang w:val="en-US" w:eastAsia="zh-CN"/>
              </w:rPr>
            </w:pPr>
            <w:r>
              <w:rPr>
                <w:rFonts w:hint="eastAsia"/>
                <w:lang w:val="en-US" w:eastAsia="zh-CN"/>
              </w:rPr>
              <w:t>2270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8" w:hRule="atLeast"/>
        </w:trPr>
        <w:tc>
          <w:tcPr>
            <w:tcW w:w="297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rPr>
            </w:pPr>
            <w:r>
              <w:rPr>
                <w:rFonts w:hint="eastAsia"/>
                <w:lang w:val="en-US" w:eastAsia="zh-CN"/>
              </w:rPr>
              <w:t>护  工</w:t>
            </w:r>
          </w:p>
        </w:tc>
        <w:tc>
          <w:tcPr>
            <w:tcW w:w="268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lang w:val="en-US"/>
              </w:rPr>
            </w:pPr>
            <w:r>
              <w:rPr>
                <w:rFonts w:hint="eastAsia"/>
                <w:lang w:val="en-US" w:eastAsia="zh-CN"/>
              </w:rPr>
              <w:t>护理1人</w:t>
            </w:r>
          </w:p>
        </w:tc>
        <w:tc>
          <w:tcPr>
            <w:tcW w:w="207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lang w:val="en-US" w:eastAsia="zh-CN"/>
              </w:rPr>
            </w:pPr>
            <w:r>
              <w:rPr>
                <w:rFonts w:hint="eastAsia"/>
                <w:lang w:val="en-US" w:eastAsia="zh-CN"/>
              </w:rPr>
              <w:t>3165</w:t>
            </w:r>
          </w:p>
        </w:tc>
        <w:tc>
          <w:tcPr>
            <w:tcW w:w="207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lang w:val="en-US" w:eastAsia="zh-CN"/>
              </w:rPr>
            </w:pPr>
            <w:r>
              <w:rPr>
                <w:rFonts w:hint="eastAsia"/>
                <w:lang w:val="en-US" w:eastAsia="zh-CN"/>
              </w:rPr>
              <w:t>3165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8" w:hRule="atLeast"/>
        </w:trPr>
        <w:tc>
          <w:tcPr>
            <w:tcW w:w="297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rPr>
            </w:pPr>
            <w:r>
              <w:rPr>
                <w:rFonts w:hint="eastAsia"/>
                <w:lang w:val="en-US" w:eastAsia="zh-CN"/>
              </w:rPr>
              <w:t>供应室</w:t>
            </w:r>
          </w:p>
        </w:tc>
        <w:tc>
          <w:tcPr>
            <w:tcW w:w="268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lang w:val="en-US"/>
              </w:rPr>
            </w:pPr>
            <w:r>
              <w:rPr>
                <w:rFonts w:hint="eastAsia"/>
                <w:lang w:val="en-US" w:eastAsia="zh-CN"/>
              </w:rPr>
              <w:t>外勤下送1人</w:t>
            </w:r>
          </w:p>
        </w:tc>
        <w:tc>
          <w:tcPr>
            <w:tcW w:w="207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lang w:val="en-US" w:eastAsia="zh-CN"/>
              </w:rPr>
            </w:pPr>
            <w:r>
              <w:rPr>
                <w:rFonts w:hint="eastAsia"/>
                <w:lang w:val="en-US" w:eastAsia="zh-CN"/>
              </w:rPr>
              <w:t>2070</w:t>
            </w:r>
          </w:p>
        </w:tc>
        <w:tc>
          <w:tcPr>
            <w:tcW w:w="207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lang w:val="en-US" w:eastAsia="zh-CN"/>
              </w:rPr>
            </w:pPr>
            <w:r>
              <w:rPr>
                <w:rFonts w:hint="eastAsia"/>
                <w:lang w:val="en-US" w:eastAsia="zh-CN"/>
              </w:rPr>
              <w:t>2070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8" w:hRule="atLeast"/>
        </w:trPr>
        <w:tc>
          <w:tcPr>
            <w:tcW w:w="297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rPr>
            </w:pPr>
            <w:r>
              <w:rPr>
                <w:rFonts w:hint="eastAsia"/>
                <w:lang w:val="en-US" w:eastAsia="zh-CN"/>
              </w:rPr>
              <w:t>放射科</w:t>
            </w:r>
          </w:p>
        </w:tc>
        <w:tc>
          <w:tcPr>
            <w:tcW w:w="268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lang w:val="en-US"/>
              </w:rPr>
            </w:pPr>
            <w:r>
              <w:rPr>
                <w:rFonts w:hint="eastAsia"/>
                <w:lang w:val="en-US" w:eastAsia="zh-CN"/>
              </w:rPr>
              <w:t>登记员1人</w:t>
            </w:r>
          </w:p>
        </w:tc>
        <w:tc>
          <w:tcPr>
            <w:tcW w:w="207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lang w:val="en-US" w:eastAsia="zh-CN"/>
              </w:rPr>
            </w:pPr>
            <w:r>
              <w:rPr>
                <w:rFonts w:hint="eastAsia"/>
                <w:lang w:val="en-US" w:eastAsia="zh-CN"/>
              </w:rPr>
              <w:t>2270</w:t>
            </w:r>
          </w:p>
        </w:tc>
        <w:tc>
          <w:tcPr>
            <w:tcW w:w="207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lang w:val="en-US" w:eastAsia="zh-CN"/>
              </w:rPr>
            </w:pPr>
            <w:r>
              <w:rPr>
                <w:rFonts w:hint="eastAsia"/>
                <w:lang w:val="en-US" w:eastAsia="zh-CN"/>
              </w:rPr>
              <w:t>2270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8" w:hRule="atLeast"/>
        </w:trPr>
        <w:tc>
          <w:tcPr>
            <w:tcW w:w="297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rPr>
            </w:pPr>
            <w:r>
              <w:rPr>
                <w:rFonts w:hint="eastAsia"/>
                <w:lang w:val="en-US" w:eastAsia="zh-CN"/>
              </w:rPr>
              <w:t>体检科</w:t>
            </w:r>
          </w:p>
        </w:tc>
        <w:tc>
          <w:tcPr>
            <w:tcW w:w="268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lang w:val="en-US"/>
              </w:rPr>
            </w:pPr>
            <w:r>
              <w:rPr>
                <w:rFonts w:hint="eastAsia"/>
                <w:lang w:val="en-US" w:eastAsia="zh-CN"/>
              </w:rPr>
              <w:t>导诊1人</w:t>
            </w:r>
          </w:p>
        </w:tc>
        <w:tc>
          <w:tcPr>
            <w:tcW w:w="207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lang w:val="en-US" w:eastAsia="zh-CN"/>
              </w:rPr>
            </w:pPr>
            <w:r>
              <w:rPr>
                <w:rFonts w:hint="eastAsia"/>
                <w:lang w:val="en-US" w:eastAsia="zh-CN"/>
              </w:rPr>
              <w:t>1970</w:t>
            </w:r>
          </w:p>
        </w:tc>
        <w:tc>
          <w:tcPr>
            <w:tcW w:w="207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lang w:val="en-US" w:eastAsia="zh-CN"/>
              </w:rPr>
            </w:pPr>
            <w:r>
              <w:rPr>
                <w:rFonts w:hint="eastAsia"/>
                <w:lang w:val="en-US" w:eastAsia="zh-CN"/>
              </w:rPr>
              <w:t>1970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8" w:hRule="atLeast"/>
        </w:trPr>
        <w:tc>
          <w:tcPr>
            <w:tcW w:w="297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rPr>
            </w:pPr>
            <w:r>
              <w:rPr>
                <w:rFonts w:hint="eastAsia"/>
                <w:lang w:val="en-US" w:eastAsia="zh-CN"/>
              </w:rPr>
              <w:t>碎石科</w:t>
            </w:r>
          </w:p>
        </w:tc>
        <w:tc>
          <w:tcPr>
            <w:tcW w:w="268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lang w:val="en-US"/>
              </w:rPr>
            </w:pPr>
            <w:r>
              <w:rPr>
                <w:rFonts w:hint="eastAsia"/>
                <w:lang w:val="en-US" w:eastAsia="zh-CN"/>
              </w:rPr>
              <w:t>排石治疗1人</w:t>
            </w:r>
          </w:p>
        </w:tc>
        <w:tc>
          <w:tcPr>
            <w:tcW w:w="207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lang w:val="en-US" w:eastAsia="zh-CN"/>
              </w:rPr>
            </w:pPr>
            <w:r>
              <w:rPr>
                <w:rFonts w:hint="eastAsia"/>
                <w:lang w:val="en-US" w:eastAsia="zh-CN"/>
              </w:rPr>
              <w:t>2070</w:t>
            </w:r>
          </w:p>
        </w:tc>
        <w:tc>
          <w:tcPr>
            <w:tcW w:w="207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lang w:val="en-US" w:eastAsia="zh-CN"/>
              </w:rPr>
            </w:pPr>
            <w:r>
              <w:rPr>
                <w:rFonts w:hint="eastAsia"/>
                <w:lang w:val="en-US" w:eastAsia="zh-CN"/>
              </w:rPr>
              <w:t>2070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8" w:hRule="atLeast"/>
        </w:trPr>
        <w:tc>
          <w:tcPr>
            <w:tcW w:w="297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rPr>
            </w:pPr>
            <w:r>
              <w:rPr>
                <w:rFonts w:hint="eastAsia"/>
                <w:lang w:val="en-US" w:eastAsia="zh-CN"/>
              </w:rPr>
              <w:t>检验科</w:t>
            </w:r>
          </w:p>
        </w:tc>
        <w:tc>
          <w:tcPr>
            <w:tcW w:w="268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lang w:val="en-US"/>
              </w:rPr>
            </w:pPr>
            <w:r>
              <w:rPr>
                <w:rFonts w:hint="eastAsia"/>
                <w:lang w:val="en-US" w:eastAsia="zh-CN"/>
              </w:rPr>
              <w:t>卫生员1人</w:t>
            </w:r>
          </w:p>
        </w:tc>
        <w:tc>
          <w:tcPr>
            <w:tcW w:w="207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lang w:val="en-US" w:eastAsia="zh-CN"/>
              </w:rPr>
            </w:pPr>
            <w:r>
              <w:rPr>
                <w:rFonts w:hint="eastAsia"/>
                <w:lang w:val="en-US" w:eastAsia="zh-CN"/>
              </w:rPr>
              <w:t>1970</w:t>
            </w:r>
          </w:p>
        </w:tc>
        <w:tc>
          <w:tcPr>
            <w:tcW w:w="207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lang w:val="en-US" w:eastAsia="zh-CN"/>
              </w:rPr>
            </w:pPr>
            <w:r>
              <w:rPr>
                <w:rFonts w:hint="eastAsia"/>
                <w:lang w:val="en-US" w:eastAsia="zh-CN"/>
              </w:rPr>
              <w:t>1970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8" w:hRule="atLeast"/>
        </w:trPr>
        <w:tc>
          <w:tcPr>
            <w:tcW w:w="297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lang w:val="en-US" w:eastAsia="zh-CN"/>
              </w:rPr>
            </w:pPr>
            <w:r>
              <w:rPr>
                <w:rFonts w:hint="eastAsia"/>
                <w:lang w:val="en-US" w:eastAsia="zh-CN"/>
              </w:rPr>
              <w:t>体检科</w:t>
            </w:r>
          </w:p>
        </w:tc>
        <w:tc>
          <w:tcPr>
            <w:tcW w:w="268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lang w:val="en-US" w:eastAsia="zh-CN"/>
              </w:rPr>
            </w:pPr>
            <w:r>
              <w:rPr>
                <w:rFonts w:hint="eastAsia"/>
                <w:lang w:val="en-US" w:eastAsia="zh-CN"/>
              </w:rPr>
              <w:t>导检2人</w:t>
            </w:r>
          </w:p>
        </w:tc>
        <w:tc>
          <w:tcPr>
            <w:tcW w:w="207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lang w:val="en-US" w:eastAsia="zh-CN"/>
              </w:rPr>
            </w:pPr>
            <w:r>
              <w:rPr>
                <w:rFonts w:hint="eastAsia"/>
                <w:lang w:val="en-US" w:eastAsia="zh-CN"/>
              </w:rPr>
              <w:t>1970</w:t>
            </w:r>
          </w:p>
        </w:tc>
        <w:tc>
          <w:tcPr>
            <w:tcW w:w="207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lang w:val="en-US" w:eastAsia="zh-CN"/>
              </w:rPr>
            </w:pPr>
            <w:r>
              <w:rPr>
                <w:rFonts w:hint="eastAsia"/>
                <w:lang w:val="en-US" w:eastAsia="zh-CN"/>
              </w:rPr>
              <w:t>3940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8" w:hRule="atLeast"/>
        </w:trPr>
        <w:tc>
          <w:tcPr>
            <w:tcW w:w="297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lang w:val="en-US" w:eastAsia="zh-CN"/>
              </w:rPr>
            </w:pPr>
            <w:r>
              <w:rPr>
                <w:rFonts w:hint="eastAsia"/>
                <w:lang w:val="en-US" w:eastAsia="zh-CN"/>
              </w:rPr>
              <w:t>胃镜室</w:t>
            </w:r>
          </w:p>
        </w:tc>
        <w:tc>
          <w:tcPr>
            <w:tcW w:w="268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lang w:val="en-US" w:eastAsia="zh-CN"/>
              </w:rPr>
            </w:pPr>
            <w:r>
              <w:rPr>
                <w:rFonts w:hint="eastAsia"/>
                <w:lang w:val="en-US" w:eastAsia="zh-CN"/>
              </w:rPr>
              <w:t>护士1人</w:t>
            </w:r>
          </w:p>
        </w:tc>
        <w:tc>
          <w:tcPr>
            <w:tcW w:w="207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lang w:val="en-US" w:eastAsia="zh-CN"/>
              </w:rPr>
            </w:pPr>
            <w:r>
              <w:rPr>
                <w:rFonts w:hint="eastAsia"/>
                <w:lang w:val="en-US" w:eastAsia="zh-CN"/>
              </w:rPr>
              <w:t>2270</w:t>
            </w:r>
          </w:p>
        </w:tc>
        <w:tc>
          <w:tcPr>
            <w:tcW w:w="207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lang w:val="en-US" w:eastAsia="zh-CN"/>
              </w:rPr>
            </w:pPr>
            <w:r>
              <w:rPr>
                <w:rFonts w:hint="eastAsia"/>
                <w:lang w:val="en-US" w:eastAsia="zh-CN"/>
              </w:rPr>
              <w:t>2270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8" w:hRule="atLeast"/>
        </w:trPr>
        <w:tc>
          <w:tcPr>
            <w:tcW w:w="297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lang w:val="en-US" w:eastAsia="zh-CN"/>
              </w:rPr>
            </w:pPr>
            <w:r>
              <w:rPr>
                <w:rFonts w:hint="eastAsia"/>
                <w:lang w:val="en-US" w:eastAsia="zh-CN"/>
              </w:rPr>
              <w:t>放射科</w:t>
            </w:r>
          </w:p>
        </w:tc>
        <w:tc>
          <w:tcPr>
            <w:tcW w:w="268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lang w:val="en-US" w:eastAsia="zh-CN"/>
              </w:rPr>
            </w:pPr>
            <w:r>
              <w:rPr>
                <w:rFonts w:hint="eastAsia"/>
                <w:lang w:val="en-US" w:eastAsia="zh-CN"/>
              </w:rPr>
              <w:t>技师1人</w:t>
            </w:r>
          </w:p>
        </w:tc>
        <w:tc>
          <w:tcPr>
            <w:tcW w:w="207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lang w:val="en-US" w:eastAsia="zh-CN"/>
              </w:rPr>
            </w:pPr>
            <w:r>
              <w:rPr>
                <w:rFonts w:hint="eastAsia"/>
                <w:lang w:val="en-US" w:eastAsia="zh-CN"/>
              </w:rPr>
              <w:t>2270</w:t>
            </w:r>
          </w:p>
        </w:tc>
        <w:tc>
          <w:tcPr>
            <w:tcW w:w="207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lang w:val="en-US" w:eastAsia="zh-CN"/>
              </w:rPr>
            </w:pPr>
            <w:r>
              <w:rPr>
                <w:rFonts w:hint="eastAsia"/>
                <w:lang w:val="en-US" w:eastAsia="zh-CN"/>
              </w:rPr>
              <w:t>2270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8" w:hRule="atLeast"/>
        </w:trPr>
        <w:tc>
          <w:tcPr>
            <w:tcW w:w="297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lang w:val="en-US" w:eastAsia="zh-CN"/>
              </w:rPr>
            </w:pPr>
            <w:r>
              <w:rPr>
                <w:rFonts w:hint="eastAsia"/>
                <w:lang w:val="en-US" w:eastAsia="zh-CN"/>
              </w:rPr>
              <w:t>急诊科司机班</w:t>
            </w:r>
          </w:p>
        </w:tc>
        <w:tc>
          <w:tcPr>
            <w:tcW w:w="268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lang w:val="en-US" w:eastAsia="zh-CN"/>
              </w:rPr>
            </w:pPr>
            <w:r>
              <w:rPr>
                <w:rFonts w:hint="eastAsia"/>
                <w:lang w:val="en-US" w:eastAsia="zh-CN"/>
              </w:rPr>
              <w:t>120司机1人</w:t>
            </w:r>
          </w:p>
        </w:tc>
        <w:tc>
          <w:tcPr>
            <w:tcW w:w="207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lang w:val="en-US" w:eastAsia="zh-CN"/>
              </w:rPr>
            </w:pPr>
            <w:r>
              <w:rPr>
                <w:rFonts w:hint="eastAsia"/>
                <w:lang w:val="en-US" w:eastAsia="zh-CN"/>
              </w:rPr>
              <w:t>3270</w:t>
            </w:r>
          </w:p>
        </w:tc>
        <w:tc>
          <w:tcPr>
            <w:tcW w:w="207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lang w:val="en-US" w:eastAsia="zh-CN"/>
              </w:rPr>
            </w:pPr>
            <w:r>
              <w:rPr>
                <w:rFonts w:hint="eastAsia"/>
                <w:lang w:val="en-US" w:eastAsia="zh-CN"/>
              </w:rPr>
              <w:t>3270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8" w:hRule="atLeast"/>
        </w:trPr>
        <w:tc>
          <w:tcPr>
            <w:tcW w:w="297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lang w:val="en-US" w:eastAsia="zh-CN"/>
              </w:rPr>
            </w:pPr>
            <w:r>
              <w:rPr>
                <w:rFonts w:hint="eastAsia"/>
                <w:lang w:val="en-US" w:eastAsia="zh-CN"/>
              </w:rPr>
              <w:t>导管室</w:t>
            </w:r>
          </w:p>
        </w:tc>
        <w:tc>
          <w:tcPr>
            <w:tcW w:w="268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lang w:val="en-US" w:eastAsia="zh-CN"/>
              </w:rPr>
            </w:pPr>
            <w:r>
              <w:rPr>
                <w:rFonts w:hint="eastAsia"/>
                <w:lang w:val="en-US" w:eastAsia="zh-CN"/>
              </w:rPr>
              <w:t>护工1人</w:t>
            </w:r>
          </w:p>
        </w:tc>
        <w:tc>
          <w:tcPr>
            <w:tcW w:w="207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lang w:val="en-US" w:eastAsia="zh-CN"/>
              </w:rPr>
            </w:pPr>
            <w:r>
              <w:rPr>
                <w:rFonts w:hint="eastAsia"/>
                <w:lang w:val="en-US" w:eastAsia="zh-CN"/>
              </w:rPr>
              <w:t>1570</w:t>
            </w:r>
          </w:p>
        </w:tc>
        <w:tc>
          <w:tcPr>
            <w:tcW w:w="207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lang w:val="en-US" w:eastAsia="zh-CN"/>
              </w:rPr>
            </w:pPr>
            <w:r>
              <w:rPr>
                <w:rFonts w:hint="eastAsia"/>
                <w:lang w:val="en-US" w:eastAsia="zh-CN"/>
              </w:rPr>
              <w:t>1570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8" w:hRule="atLeast"/>
        </w:trPr>
        <w:tc>
          <w:tcPr>
            <w:tcW w:w="297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lang w:val="en-US" w:eastAsia="zh-CN"/>
              </w:rPr>
            </w:pPr>
            <w:r>
              <w:rPr>
                <w:rFonts w:hint="eastAsia"/>
                <w:lang w:val="en-US" w:eastAsia="zh-CN"/>
              </w:rPr>
              <w:t>导管室</w:t>
            </w:r>
          </w:p>
        </w:tc>
        <w:tc>
          <w:tcPr>
            <w:tcW w:w="268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lang w:val="en-US" w:eastAsia="zh-CN"/>
              </w:rPr>
            </w:pPr>
            <w:r>
              <w:rPr>
                <w:rFonts w:hint="eastAsia"/>
                <w:lang w:val="en-US" w:eastAsia="zh-CN"/>
              </w:rPr>
              <w:t>医生1人</w:t>
            </w:r>
          </w:p>
        </w:tc>
        <w:tc>
          <w:tcPr>
            <w:tcW w:w="207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lang w:val="en-US" w:eastAsia="zh-CN"/>
              </w:rPr>
            </w:pPr>
            <w:r>
              <w:rPr>
                <w:rFonts w:hint="eastAsia"/>
                <w:lang w:val="en-US" w:eastAsia="zh-CN"/>
              </w:rPr>
              <w:t>2470</w:t>
            </w:r>
          </w:p>
        </w:tc>
        <w:tc>
          <w:tcPr>
            <w:tcW w:w="207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lang w:val="en-US" w:eastAsia="zh-CN"/>
              </w:rPr>
            </w:pPr>
            <w:r>
              <w:rPr>
                <w:rFonts w:hint="eastAsia"/>
                <w:lang w:val="en-US" w:eastAsia="zh-CN"/>
              </w:rPr>
              <w:t>2470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8" w:hRule="atLeast"/>
        </w:trPr>
        <w:tc>
          <w:tcPr>
            <w:tcW w:w="297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lang w:val="en-US" w:eastAsia="zh-CN"/>
              </w:rPr>
            </w:pPr>
            <w:r>
              <w:rPr>
                <w:rFonts w:hint="eastAsia"/>
                <w:lang w:val="en-US" w:eastAsia="zh-CN"/>
              </w:rPr>
              <w:t>设备科维修</w:t>
            </w:r>
          </w:p>
        </w:tc>
        <w:tc>
          <w:tcPr>
            <w:tcW w:w="268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lang w:val="en-US" w:eastAsia="zh-CN"/>
              </w:rPr>
            </w:pPr>
            <w:r>
              <w:rPr>
                <w:rFonts w:hint="eastAsia"/>
                <w:lang w:val="en-US" w:eastAsia="zh-CN"/>
              </w:rPr>
              <w:t>维修1人</w:t>
            </w:r>
          </w:p>
        </w:tc>
        <w:tc>
          <w:tcPr>
            <w:tcW w:w="207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lang w:val="en-US" w:eastAsia="zh-CN"/>
              </w:rPr>
            </w:pPr>
            <w:r>
              <w:rPr>
                <w:rFonts w:hint="eastAsia"/>
                <w:lang w:val="en-US" w:eastAsia="zh-CN"/>
              </w:rPr>
              <w:t>2770</w:t>
            </w:r>
          </w:p>
        </w:tc>
        <w:tc>
          <w:tcPr>
            <w:tcW w:w="207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lang w:val="en-US" w:eastAsia="zh-CN"/>
              </w:rPr>
            </w:pPr>
            <w:r>
              <w:rPr>
                <w:rFonts w:hint="eastAsia"/>
                <w:lang w:val="en-US" w:eastAsia="zh-CN"/>
              </w:rPr>
              <w:t>2770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8" w:hRule="atLeast"/>
        </w:trPr>
        <w:tc>
          <w:tcPr>
            <w:tcW w:w="297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lang w:val="en-US" w:eastAsia="zh-CN"/>
              </w:rPr>
            </w:pPr>
            <w:r>
              <w:rPr>
                <w:rFonts w:hint="eastAsia"/>
                <w:lang w:val="en-US" w:eastAsia="zh-CN"/>
              </w:rPr>
              <w:t>放射科</w:t>
            </w:r>
          </w:p>
        </w:tc>
        <w:tc>
          <w:tcPr>
            <w:tcW w:w="268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lang w:val="en-US" w:eastAsia="zh-CN"/>
              </w:rPr>
            </w:pPr>
            <w:r>
              <w:rPr>
                <w:rFonts w:hint="eastAsia"/>
                <w:lang w:val="en-US" w:eastAsia="zh-CN"/>
              </w:rPr>
              <w:t>医生1人</w:t>
            </w:r>
          </w:p>
        </w:tc>
        <w:tc>
          <w:tcPr>
            <w:tcW w:w="207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lang w:val="en-US" w:eastAsia="zh-CN"/>
              </w:rPr>
            </w:pPr>
            <w:r>
              <w:rPr>
                <w:rFonts w:hint="eastAsia"/>
                <w:lang w:val="en-US" w:eastAsia="zh-CN"/>
              </w:rPr>
              <w:t>2270</w:t>
            </w:r>
          </w:p>
        </w:tc>
        <w:tc>
          <w:tcPr>
            <w:tcW w:w="207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lang w:val="en-US" w:eastAsia="zh-CN"/>
              </w:rPr>
            </w:pPr>
            <w:r>
              <w:rPr>
                <w:rFonts w:hint="eastAsia"/>
                <w:lang w:val="en-US" w:eastAsia="zh-CN"/>
              </w:rPr>
              <w:t>2270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8" w:hRule="atLeast"/>
        </w:trPr>
        <w:tc>
          <w:tcPr>
            <w:tcW w:w="297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lang w:val="en-US" w:eastAsia="zh-CN"/>
              </w:rPr>
            </w:pPr>
            <w:r>
              <w:rPr>
                <w:rFonts w:hint="eastAsia"/>
                <w:lang w:val="en-US" w:eastAsia="zh-CN"/>
              </w:rPr>
              <w:t>化验室</w:t>
            </w:r>
          </w:p>
        </w:tc>
        <w:tc>
          <w:tcPr>
            <w:tcW w:w="268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lang w:val="en-US" w:eastAsia="zh-CN"/>
              </w:rPr>
            </w:pPr>
            <w:r>
              <w:rPr>
                <w:rFonts w:hint="eastAsia"/>
                <w:lang w:val="en-US" w:eastAsia="zh-CN"/>
              </w:rPr>
              <w:t>护士1人</w:t>
            </w:r>
          </w:p>
        </w:tc>
        <w:tc>
          <w:tcPr>
            <w:tcW w:w="207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lang w:val="en-US" w:eastAsia="zh-CN"/>
              </w:rPr>
            </w:pPr>
            <w:r>
              <w:rPr>
                <w:rFonts w:hint="eastAsia"/>
                <w:lang w:val="en-US" w:eastAsia="zh-CN"/>
              </w:rPr>
              <w:t>1870</w:t>
            </w:r>
          </w:p>
        </w:tc>
        <w:tc>
          <w:tcPr>
            <w:tcW w:w="207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lang w:val="en-US" w:eastAsia="zh-CN"/>
              </w:rPr>
            </w:pPr>
            <w:r>
              <w:rPr>
                <w:rFonts w:hint="eastAsia"/>
                <w:lang w:val="en-US" w:eastAsia="zh-CN"/>
              </w:rPr>
              <w:t>1870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8" w:hRule="atLeast"/>
        </w:trPr>
        <w:tc>
          <w:tcPr>
            <w:tcW w:w="297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lang w:val="en-US" w:eastAsia="zh-CN"/>
              </w:rPr>
            </w:pPr>
            <w:r>
              <w:rPr>
                <w:rFonts w:hint="eastAsia"/>
                <w:lang w:val="en-US" w:eastAsia="zh-CN"/>
              </w:rPr>
              <w:t>神经外科监护室</w:t>
            </w:r>
          </w:p>
        </w:tc>
        <w:tc>
          <w:tcPr>
            <w:tcW w:w="268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lang w:val="en-US" w:eastAsia="zh-CN"/>
              </w:rPr>
            </w:pPr>
            <w:r>
              <w:rPr>
                <w:rFonts w:hint="eastAsia"/>
                <w:lang w:val="en-US" w:eastAsia="zh-CN"/>
              </w:rPr>
              <w:t>护工3人</w:t>
            </w:r>
          </w:p>
        </w:tc>
        <w:tc>
          <w:tcPr>
            <w:tcW w:w="207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lang w:val="en-US" w:eastAsia="zh-CN"/>
              </w:rPr>
            </w:pPr>
            <w:r>
              <w:rPr>
                <w:rFonts w:hint="eastAsia"/>
                <w:lang w:val="en-US" w:eastAsia="zh-CN"/>
              </w:rPr>
              <w:t>2970</w:t>
            </w:r>
          </w:p>
        </w:tc>
        <w:tc>
          <w:tcPr>
            <w:tcW w:w="207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lang w:val="en-US" w:eastAsia="zh-CN"/>
              </w:rPr>
            </w:pPr>
            <w:r>
              <w:rPr>
                <w:rFonts w:hint="eastAsia"/>
                <w:lang w:val="en-US" w:eastAsia="zh-CN"/>
              </w:rPr>
              <w:t>8910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8" w:hRule="atLeast"/>
        </w:trPr>
        <w:tc>
          <w:tcPr>
            <w:tcW w:w="297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lang w:val="en-US" w:eastAsia="zh-CN"/>
              </w:rPr>
            </w:pPr>
            <w:r>
              <w:rPr>
                <w:rFonts w:hint="eastAsia"/>
                <w:lang w:val="en-US" w:eastAsia="zh-CN"/>
              </w:rPr>
              <w:t>皮肤科</w:t>
            </w:r>
          </w:p>
        </w:tc>
        <w:tc>
          <w:tcPr>
            <w:tcW w:w="268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lang w:val="en-US" w:eastAsia="zh-CN"/>
              </w:rPr>
            </w:pPr>
            <w:r>
              <w:rPr>
                <w:rFonts w:hint="eastAsia"/>
                <w:lang w:val="en-US" w:eastAsia="zh-CN"/>
              </w:rPr>
              <w:t>护士1人</w:t>
            </w:r>
          </w:p>
        </w:tc>
        <w:tc>
          <w:tcPr>
            <w:tcW w:w="207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lang w:val="en-US" w:eastAsia="zh-CN"/>
              </w:rPr>
            </w:pPr>
            <w:r>
              <w:rPr>
                <w:rFonts w:hint="eastAsia"/>
                <w:lang w:val="en-US" w:eastAsia="zh-CN"/>
              </w:rPr>
              <w:t>2770</w:t>
            </w:r>
          </w:p>
        </w:tc>
        <w:tc>
          <w:tcPr>
            <w:tcW w:w="207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lang w:val="en-US" w:eastAsia="zh-CN"/>
              </w:rPr>
            </w:pPr>
            <w:r>
              <w:rPr>
                <w:rFonts w:hint="eastAsia"/>
                <w:lang w:val="en-US" w:eastAsia="zh-CN"/>
              </w:rPr>
              <w:t>2770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8" w:hRule="atLeast"/>
        </w:trPr>
        <w:tc>
          <w:tcPr>
            <w:tcW w:w="297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lang w:val="en-US" w:eastAsia="zh-CN"/>
              </w:rPr>
            </w:pPr>
            <w:r>
              <w:rPr>
                <w:rFonts w:hint="eastAsia"/>
                <w:lang w:val="en-US" w:eastAsia="zh-CN"/>
              </w:rPr>
              <w:t>急诊科</w:t>
            </w:r>
          </w:p>
        </w:tc>
        <w:tc>
          <w:tcPr>
            <w:tcW w:w="268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lang w:val="en-US" w:eastAsia="zh-CN"/>
              </w:rPr>
            </w:pPr>
            <w:r>
              <w:rPr>
                <w:rFonts w:hint="eastAsia"/>
                <w:lang w:val="en-US" w:eastAsia="zh-CN"/>
              </w:rPr>
              <w:t>医生1人</w:t>
            </w:r>
          </w:p>
        </w:tc>
        <w:tc>
          <w:tcPr>
            <w:tcW w:w="207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lang w:val="en-US" w:eastAsia="zh-CN"/>
              </w:rPr>
            </w:pPr>
            <w:r>
              <w:rPr>
                <w:rFonts w:hint="eastAsia"/>
                <w:lang w:val="en-US" w:eastAsia="zh-CN"/>
              </w:rPr>
              <w:t>2270</w:t>
            </w:r>
          </w:p>
        </w:tc>
        <w:tc>
          <w:tcPr>
            <w:tcW w:w="207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lang w:val="en-US" w:eastAsia="zh-CN"/>
              </w:rPr>
            </w:pPr>
            <w:r>
              <w:rPr>
                <w:rFonts w:hint="eastAsia"/>
                <w:lang w:val="en-US" w:eastAsia="zh-CN"/>
              </w:rPr>
              <w:t>2270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3" w:hRule="atLeast"/>
        </w:trPr>
        <w:tc>
          <w:tcPr>
            <w:tcW w:w="2973" w:type="dxa"/>
            <w:tcBorders>
              <w:top w:val="nil"/>
              <w:left w:val="single" w:color="000000" w:sz="4" w:space="0"/>
              <w:bottom w:val="nil"/>
              <w:right w:val="single" w:color="000000" w:sz="4" w:space="0"/>
            </w:tcBorders>
            <w:noWrap/>
            <w:tcMar>
              <w:top w:w="10" w:type="dxa"/>
              <w:left w:w="10" w:type="dxa"/>
              <w:right w:w="10" w:type="dxa"/>
            </w:tcMar>
            <w:vAlign w:val="center"/>
          </w:tcPr>
          <w:p>
            <w:pPr>
              <w:jc w:val="center"/>
              <w:rPr>
                <w:rFonts w:hint="eastAsia"/>
                <w:lang w:val="en-US" w:eastAsia="zh-CN"/>
              </w:rPr>
            </w:pPr>
            <w:r>
              <w:rPr>
                <w:rFonts w:hint="eastAsia"/>
                <w:lang w:val="en-US" w:eastAsia="zh-CN"/>
              </w:rPr>
              <w:t>病理科</w:t>
            </w:r>
          </w:p>
        </w:tc>
        <w:tc>
          <w:tcPr>
            <w:tcW w:w="2683" w:type="dxa"/>
            <w:tcBorders>
              <w:top w:val="nil"/>
              <w:left w:val="single" w:color="000000" w:sz="4" w:space="0"/>
              <w:bottom w:val="nil"/>
              <w:right w:val="single" w:color="000000" w:sz="4" w:space="0"/>
            </w:tcBorders>
            <w:noWrap/>
            <w:tcMar>
              <w:top w:w="10" w:type="dxa"/>
              <w:left w:w="10" w:type="dxa"/>
              <w:right w:w="10" w:type="dxa"/>
            </w:tcMar>
            <w:vAlign w:val="center"/>
          </w:tcPr>
          <w:p>
            <w:pPr>
              <w:jc w:val="center"/>
              <w:rPr>
                <w:rFonts w:hint="eastAsia"/>
                <w:lang w:val="en-US" w:eastAsia="zh-CN"/>
              </w:rPr>
            </w:pPr>
            <w:r>
              <w:rPr>
                <w:rFonts w:hint="eastAsia"/>
                <w:lang w:val="en-US" w:eastAsia="zh-CN"/>
              </w:rPr>
              <w:t>护士1人</w:t>
            </w:r>
          </w:p>
        </w:tc>
        <w:tc>
          <w:tcPr>
            <w:tcW w:w="2079" w:type="dxa"/>
            <w:tcBorders>
              <w:top w:val="nil"/>
              <w:left w:val="single" w:color="000000" w:sz="4" w:space="0"/>
              <w:bottom w:val="nil"/>
              <w:right w:val="single" w:color="000000" w:sz="4" w:space="0"/>
            </w:tcBorders>
            <w:noWrap/>
            <w:tcMar>
              <w:top w:w="10" w:type="dxa"/>
              <w:left w:w="10" w:type="dxa"/>
              <w:right w:w="10" w:type="dxa"/>
            </w:tcMar>
            <w:vAlign w:val="center"/>
          </w:tcPr>
          <w:p>
            <w:pPr>
              <w:jc w:val="center"/>
              <w:rPr>
                <w:rFonts w:hint="default"/>
                <w:lang w:val="en-US" w:eastAsia="zh-CN"/>
              </w:rPr>
            </w:pPr>
            <w:r>
              <w:rPr>
                <w:rFonts w:hint="eastAsia"/>
                <w:lang w:val="en-US" w:eastAsia="zh-CN"/>
              </w:rPr>
              <w:t>1970</w:t>
            </w:r>
          </w:p>
        </w:tc>
        <w:tc>
          <w:tcPr>
            <w:tcW w:w="2079" w:type="dxa"/>
            <w:tcBorders>
              <w:top w:val="nil"/>
              <w:left w:val="single" w:color="000000" w:sz="4" w:space="0"/>
              <w:bottom w:val="nil"/>
              <w:right w:val="single" w:color="000000" w:sz="4" w:space="0"/>
            </w:tcBorders>
            <w:noWrap/>
            <w:tcMar>
              <w:top w:w="10" w:type="dxa"/>
              <w:left w:w="10" w:type="dxa"/>
              <w:right w:w="10" w:type="dxa"/>
            </w:tcMar>
            <w:vAlign w:val="center"/>
          </w:tcPr>
          <w:p>
            <w:pPr>
              <w:jc w:val="center"/>
              <w:rPr>
                <w:rFonts w:hint="default"/>
                <w:lang w:val="en-US" w:eastAsia="zh-CN"/>
              </w:rPr>
            </w:pPr>
            <w:r>
              <w:rPr>
                <w:rFonts w:hint="eastAsia"/>
                <w:lang w:val="en-US" w:eastAsia="zh-CN"/>
              </w:rPr>
              <w:t>1970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3" w:hRule="atLeast"/>
        </w:trPr>
        <w:tc>
          <w:tcPr>
            <w:tcW w:w="7735" w:type="dxa"/>
            <w:gridSpan w:val="3"/>
            <w:tcBorders>
              <w:top w:val="nil"/>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lang w:val="en-US" w:eastAsia="zh-CN"/>
              </w:rPr>
            </w:pPr>
            <w:r>
              <w:rPr>
                <w:rFonts w:hint="eastAsia"/>
                <w:lang w:val="en-US" w:eastAsia="zh-CN"/>
              </w:rPr>
              <w:t>两年合计（元）</w:t>
            </w:r>
          </w:p>
        </w:tc>
        <w:tc>
          <w:tcPr>
            <w:tcW w:w="2079" w:type="dxa"/>
            <w:tcBorders>
              <w:top w:val="nil"/>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lang w:val="en-US" w:eastAsia="zh-CN"/>
              </w:rPr>
            </w:pPr>
            <w:r>
              <w:rPr>
                <w:rFonts w:hint="eastAsia"/>
                <w:lang w:val="en-US" w:eastAsia="zh-CN"/>
              </w:rPr>
              <w:t>89625*24=2151000元</w:t>
            </w:r>
          </w:p>
        </w:tc>
      </w:tr>
    </w:tbl>
    <w:p>
      <w:pPr>
        <w:jc w:val="center"/>
        <w:rPr>
          <w:rFonts w:hint="eastAsia"/>
        </w:rPr>
      </w:pPr>
      <w:bookmarkStart w:id="29" w:name="_GoBack"/>
      <w:bookmarkEnd w:id="29"/>
    </w:p>
    <w:p>
      <w:pPr>
        <w:rPr>
          <w:rFonts w:hint="eastAsia"/>
        </w:rPr>
      </w:pP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一、人员要求、工作内容及服务期限：</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一</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彩</w:t>
      </w:r>
      <w:r>
        <w:rPr>
          <w:rFonts w:hint="eastAsia" w:asciiTheme="minorEastAsia" w:hAnsiTheme="minorEastAsia" w:eastAsiaTheme="minorEastAsia" w:cstheme="minorEastAsia"/>
          <w:sz w:val="28"/>
          <w:szCs w:val="28"/>
        </w:rPr>
        <w:t>超室人员要求及工作内容</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1、年龄在35周岁以下，具有中专以上学历，女性，身体健康，遵纪守法，服从管理，有责任心。</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学影像、护理或计算机专业优先考虑</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2、工作范围：负责录入登记各类病人信息，包括分诊、扣费刷卡及在检查医师口述下录入报告，按时保养机器并完成科长临时安排的工作。</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二</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胃镜室人员要求及工作内容</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1、人员要求：年龄在</w:t>
      </w:r>
      <w:r>
        <w:rPr>
          <w:rFonts w:hint="eastAsia" w:asciiTheme="minorEastAsia" w:hAnsiTheme="minorEastAsia" w:eastAsiaTheme="minorEastAsia" w:cstheme="minorEastAsia"/>
          <w:sz w:val="28"/>
          <w:szCs w:val="28"/>
          <w:lang w:val="en-US" w:eastAsia="zh-CN"/>
        </w:rPr>
        <w:t>55</w:t>
      </w:r>
      <w:r>
        <w:rPr>
          <w:rFonts w:hint="eastAsia" w:asciiTheme="minorEastAsia" w:hAnsiTheme="minorEastAsia" w:eastAsiaTheme="minorEastAsia" w:cstheme="minorEastAsia"/>
          <w:sz w:val="28"/>
          <w:szCs w:val="28"/>
        </w:rPr>
        <w:t>周岁以下，女性，初中以上文化程度，身体健康，遵纪守法，服从管理，有责任心，个人卫生习惯良好。</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2、工作范围：按科室使用要求及医疗行业的相关操作规定要求对胃镜、肠镜、临床科室支气管镜的清洗消毒，对操作间环境卫生清理及紫外线空气消毒，并完成科长临时安排的工作。</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三</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检验科人员要求及工作内容</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1、人员要求：年龄在20---</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5岁之间，女性，高中或中专以上学历</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会电脑或护理专业优先</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，身体健康，遵纪守法，品德端正，服从管理，工作态度积极热情。</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2、工作内容：</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门诊窗口</w:t>
      </w:r>
      <w:r>
        <w:rPr>
          <w:rFonts w:hint="eastAsia" w:asciiTheme="minorEastAsia" w:hAnsiTheme="minorEastAsia" w:eastAsiaTheme="minorEastAsia" w:cstheme="minorEastAsia"/>
          <w:sz w:val="28"/>
          <w:szCs w:val="28"/>
          <w:lang w:val="en-US" w:eastAsia="zh-CN"/>
        </w:rPr>
        <w:t>刷</w:t>
      </w:r>
      <w:r>
        <w:rPr>
          <w:rFonts w:hint="eastAsia" w:asciiTheme="minorEastAsia" w:hAnsiTheme="minorEastAsia" w:eastAsiaTheme="minorEastAsia" w:cstheme="minorEastAsia"/>
          <w:sz w:val="28"/>
          <w:szCs w:val="28"/>
        </w:rPr>
        <w:t>卡、记账排号人员工作职责：</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作息时间：上午7：30--12：00点，下午2：30-5：30点，每周休息一天，上午在值班窗口负责划价、记账、刷卡、给患者采血排号、疏导患者有序排队采血，下午与采血护士共同负责发放门诊患者报告单后，负责科室公共区域的保洁。工作期间听从科室安排，禁止出现差错事故。</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病区收集标本、记账人员工作职责</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作息时间：上午7：30--12：00点，下午2：30--5：30点，每周休息一天，上午8：00点--10：00点到各病区收集标本，核对无误后取回交科室；11：00 负责将病区检测不了的标本送到门诊检验科，下午蛙各病区送报告单后收集医疗废物，打扫科室卫生，并协助值班人员核对未下医嘱患者检验项目记账。工作期间听从科室安排，禁止出现差错事故。</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四</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体检</w:t>
      </w:r>
      <w:r>
        <w:rPr>
          <w:rFonts w:hint="eastAsia" w:asciiTheme="minorEastAsia" w:hAnsiTheme="minorEastAsia" w:eastAsiaTheme="minorEastAsia" w:cstheme="minorEastAsia"/>
          <w:sz w:val="28"/>
          <w:szCs w:val="28"/>
        </w:rPr>
        <w:t>科人员要求及工作职责</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人员要求：年龄在20---</w:t>
      </w:r>
      <w:r>
        <w:rPr>
          <w:rFonts w:hint="eastAsia" w:asciiTheme="minorEastAsia" w:hAnsiTheme="minorEastAsia" w:eastAsiaTheme="minorEastAsia" w:cstheme="minorEastAsia"/>
          <w:sz w:val="28"/>
          <w:szCs w:val="28"/>
          <w:lang w:val="en-US" w:eastAsia="zh-CN"/>
        </w:rPr>
        <w:t>45</w:t>
      </w:r>
      <w:r>
        <w:rPr>
          <w:rFonts w:hint="eastAsia" w:asciiTheme="minorEastAsia" w:hAnsiTheme="minorEastAsia" w:eastAsiaTheme="minorEastAsia" w:cstheme="minorEastAsia"/>
          <w:sz w:val="28"/>
          <w:szCs w:val="28"/>
        </w:rPr>
        <w:t>岁之间，女性，高中或中专以上学历</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会电脑或护理专业优先</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，身体健康，遵纪守法，品德端正，服从管理，工作态度积极热情。</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工作范围：负责</w:t>
      </w:r>
      <w:r>
        <w:rPr>
          <w:rFonts w:hint="eastAsia" w:asciiTheme="minorEastAsia" w:hAnsiTheme="minorEastAsia" w:eastAsiaTheme="minorEastAsia" w:cstheme="minorEastAsia"/>
          <w:sz w:val="28"/>
          <w:szCs w:val="28"/>
          <w:lang w:val="en-US" w:eastAsia="zh-CN"/>
        </w:rPr>
        <w:t>体检科临时日常业务</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五</w:t>
      </w:r>
      <w:r>
        <w:rPr>
          <w:rFonts w:hint="eastAsia" w:asciiTheme="minorEastAsia" w:hAnsiTheme="minorEastAsia" w:eastAsiaTheme="minorEastAsia" w:cstheme="minorEastAsia"/>
          <w:sz w:val="28"/>
          <w:szCs w:val="28"/>
        </w:rPr>
        <w:t>）放射科人员要求及工作职责</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1、人员要求：年龄在18-45岁之间，女性，大专以上学历，操作电脑技术熟练，身体健康，遵纪守法，品德端正，服从管理，工作态度积极热情。</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2、工作职责：负责患者登记、胶片及报告收发、储存管理工作，负责登记室及诊断室等公共区域的保洁工作。</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六</w:t>
      </w:r>
      <w:r>
        <w:rPr>
          <w:rFonts w:hint="eastAsia" w:asciiTheme="minorEastAsia" w:hAnsiTheme="minorEastAsia" w:eastAsiaTheme="minorEastAsia" w:cstheme="minorEastAsia"/>
          <w:sz w:val="28"/>
          <w:szCs w:val="28"/>
        </w:rPr>
        <w:t>）护工要求及工作职责</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年龄在</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0岁以下，身体健康，工作认真有耐心，品德高尚，热爱护理工作。</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工作职责：负责病人的衣、食、住、行，根据病人特点要求调整病人的一日三餐，帮助病人做好家庭保洁，负责病人衣服的替换和清洗，协助病人做好有效的康复锻炼和户外运动，对病人做必要的心理疏导和解释，做好有利于病人康复的其他护理工作。</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(七）导诊要求及工作职责</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为到医院就诊的患者提供服务，在服务过程中需使用标准普通话及文明用语；</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2、积极维护就诊秩序，安排合理的门诊服务流程；</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3、熟悉医院的科室分布、专家的治疗专长以及医院设备的操作流程，以便在患者咨询时为其提供准确、周到的服务；</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4、为特殊患者提供相应的便捷服务。</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导诊的任职要求：</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具有相关专业及以上学历，年满18周岁以上；</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具有较强的责任心和吃苦耐劳的职业素养；</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身体健康，五官端正。</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（八）技师要求及工作职责</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1、负责日常体检和门诊的工作;</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负责放射科技术工作;</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满足临床请检要求并确保检查和诊疗的精确性:</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负责本科机器的检查、维护和治理，正确使用各种机器设备，做好安全操作和放射防护;</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5、具有相关专业及以上学历，年满18周岁以上；具备本岗位所需要了解的医疗专业学问，熟识医疗流程，业务技能娴熟;</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（九）120司机要求及工作职责</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1、具有B证以上驾驶证，驾龄三年以上，身体健康，具备急救和紧急医疗护理知识，能掌握基本急救常识，如心脏骤停、骨折固定、止血等。</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2、熟练掌握救护车驾驶技巧，包括高速驾驶、急转弯等。</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3、具备优秀的沟通能力和冷静机智的反应能力。</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4、具备一定的体力和耐力，能够应对压力大和繁重的工作环境。</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（十）设备科维修要求及工作职责</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1、年龄60周岁以下。</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2、遵守医院各项规章制度，在科长领导下进行工作，服从工作安排，完成日常性工作和临时安排的各项工作。</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3、必须做好新到设备验收，配合厂商进行新购设备的安装。协助使用人员工作，做好日常仪器设备的维修。</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(十一）医生要求及工作职责</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1、持有相应职格证及其他证件上岗。</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2、医生必须严格遵守《中华人民共和国执业医师法》和相关法律法规，自觉遵医院的各项规章制度，发扬全心全意为伤病员服务的精神，树立廉洁行医的医德医风，</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二、根据医院实际需求，配合相关人员增减</w:t>
      </w:r>
      <w:r>
        <w:rPr>
          <w:rFonts w:hint="eastAsia" w:asciiTheme="minorEastAsia" w:hAnsiTheme="minorEastAsia" w:cstheme="minorEastAsia"/>
          <w:sz w:val="28"/>
          <w:szCs w:val="28"/>
          <w:lang w:val="en-US" w:eastAsia="zh-CN"/>
        </w:rPr>
        <w:t>,据实结算。</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三、第三方服务人员的人身安全、人员保险等福利待遇由第三方劳务公司负责，与甲方无关。</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四、根据工种不同，工资待遇发放在1700-3300元之间。</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val="0"/>
        <w:overflowPunct/>
        <w:topLinePunct w:val="0"/>
        <w:autoSpaceDE/>
        <w:autoSpaceDN/>
        <w:bidi w:val="0"/>
        <w:adjustRightInd/>
        <w:snapToGrid/>
        <w:spacing w:line="560" w:lineRule="exact"/>
        <w:ind w:firstLine="562" w:firstLineChars="200"/>
        <w:jc w:val="center"/>
        <w:textAlignment w:val="auto"/>
        <w:outlineLvl w:val="0"/>
        <w:rPr>
          <w:rFonts w:hint="eastAsia" w:asciiTheme="minorEastAsia" w:hAnsiTheme="minorEastAsia" w:eastAsiaTheme="minorEastAsia" w:cstheme="minorEastAsia"/>
          <w:b/>
          <w:bCs/>
          <w:color w:val="000000" w:themeColor="text1"/>
          <w:kern w:val="44"/>
          <w:sz w:val="28"/>
          <w:szCs w:val="28"/>
          <w:highlight w:val="none"/>
        </w:rPr>
      </w:pPr>
    </w:p>
    <w:p>
      <w:pPr>
        <w:jc w:val="center"/>
        <w:outlineLvl w:val="0"/>
        <w:rPr>
          <w:rFonts w:hint="eastAsia" w:ascii="Calibri" w:hAnsi="Calibri" w:eastAsia="宋体" w:cs="Times New Roman"/>
          <w:b/>
          <w:bCs/>
          <w:color w:val="000000" w:themeColor="text1"/>
          <w:kern w:val="44"/>
          <w:sz w:val="40"/>
          <w:highlight w:val="none"/>
        </w:rPr>
      </w:pPr>
    </w:p>
    <w:p>
      <w:pPr>
        <w:jc w:val="center"/>
        <w:outlineLvl w:val="0"/>
        <w:rPr>
          <w:rFonts w:hint="eastAsia" w:ascii="Calibri" w:hAnsi="Calibri" w:eastAsia="宋体" w:cs="Times New Roman"/>
          <w:b/>
          <w:bCs/>
          <w:color w:val="000000" w:themeColor="text1"/>
          <w:kern w:val="44"/>
          <w:sz w:val="40"/>
          <w:highlight w:val="none"/>
        </w:rPr>
      </w:pPr>
    </w:p>
    <w:p>
      <w:pPr>
        <w:jc w:val="center"/>
        <w:outlineLvl w:val="0"/>
        <w:rPr>
          <w:rFonts w:hint="eastAsia" w:ascii="Calibri" w:hAnsi="Calibri" w:eastAsia="宋体" w:cs="Times New Roman"/>
          <w:b/>
          <w:bCs/>
          <w:color w:val="000000" w:themeColor="text1"/>
          <w:kern w:val="44"/>
          <w:sz w:val="40"/>
          <w:highlight w:val="none"/>
        </w:rPr>
      </w:pPr>
    </w:p>
    <w:p>
      <w:pPr>
        <w:jc w:val="center"/>
        <w:outlineLvl w:val="0"/>
        <w:rPr>
          <w:rFonts w:hint="eastAsia" w:ascii="Calibri" w:hAnsi="Calibri" w:eastAsia="宋体" w:cs="Times New Roman"/>
          <w:b/>
          <w:bCs/>
          <w:color w:val="000000" w:themeColor="text1"/>
          <w:kern w:val="44"/>
          <w:sz w:val="40"/>
          <w:highlight w:val="none"/>
        </w:rPr>
      </w:pPr>
    </w:p>
    <w:p>
      <w:pPr>
        <w:jc w:val="center"/>
        <w:outlineLvl w:val="0"/>
        <w:rPr>
          <w:rFonts w:hint="eastAsia" w:ascii="Calibri" w:hAnsi="Calibri" w:eastAsia="宋体" w:cs="Times New Roman"/>
          <w:b/>
          <w:bCs/>
          <w:color w:val="000000" w:themeColor="text1"/>
          <w:kern w:val="44"/>
          <w:sz w:val="40"/>
          <w:highlight w:val="none"/>
        </w:rPr>
      </w:pPr>
    </w:p>
    <w:p>
      <w:pPr>
        <w:jc w:val="both"/>
        <w:outlineLvl w:val="0"/>
        <w:rPr>
          <w:rFonts w:hint="eastAsia" w:ascii="Calibri" w:hAnsi="Calibri" w:eastAsia="宋体" w:cs="Times New Roman"/>
          <w:b/>
          <w:bCs/>
          <w:color w:val="000000" w:themeColor="text1"/>
          <w:kern w:val="44"/>
          <w:sz w:val="40"/>
          <w:highlight w:val="none"/>
        </w:rPr>
      </w:pPr>
    </w:p>
    <w:p>
      <w:pPr>
        <w:jc w:val="center"/>
        <w:outlineLvl w:val="0"/>
        <w:rPr>
          <w:rFonts w:ascii="Calibri" w:hAnsi="Calibri" w:eastAsia="宋体" w:cs="Times New Roman"/>
          <w:b/>
          <w:bCs/>
          <w:color w:val="000000" w:themeColor="text1"/>
          <w:kern w:val="44"/>
          <w:sz w:val="40"/>
          <w:highlight w:val="none"/>
        </w:rPr>
      </w:pPr>
      <w:r>
        <w:rPr>
          <w:rFonts w:hint="eastAsia" w:ascii="Calibri" w:hAnsi="Calibri" w:eastAsia="宋体" w:cs="Times New Roman"/>
          <w:b/>
          <w:bCs/>
          <w:color w:val="000000" w:themeColor="text1"/>
          <w:kern w:val="44"/>
          <w:sz w:val="40"/>
          <w:highlight w:val="none"/>
        </w:rPr>
        <w:t>第四章 评标办法</w:t>
      </w:r>
      <w:bookmarkEnd w:id="14"/>
    </w:p>
    <w:p>
      <w:pPr>
        <w:spacing w:line="440" w:lineRule="exact"/>
        <w:ind w:firstLine="480" w:firstLineChars="200"/>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 电子化投标文件的评审、比较和否决</w:t>
      </w:r>
    </w:p>
    <w:p>
      <w:pPr>
        <w:spacing w:line="440" w:lineRule="exact"/>
        <w:ind w:firstLine="424" w:firstLineChars="177"/>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1.1评标委员会将按照招标文件的规定，仅对在实质上响应招标文件要求的电子化投标文件进行评估和比较。</w:t>
      </w:r>
    </w:p>
    <w:p>
      <w:pPr>
        <w:spacing w:line="440" w:lineRule="exact"/>
        <w:ind w:firstLine="424" w:firstLineChars="177"/>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1.2根据相关法律法规及有关招投标文件规定，结合本项目具体情况，制定本次招标评标办法。并按照“公平、公正、科学、择优”的原则进行评标。采用综合评分法进行评比。</w:t>
      </w:r>
    </w:p>
    <w:p>
      <w:pPr>
        <w:spacing w:line="440" w:lineRule="exact"/>
        <w:ind w:firstLine="424" w:firstLineChars="177"/>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1.3在评审过程中，评标委员会可以以书面形式要求供应商就电子化投标文件中含义不明确的内容进行书面说明并提供相关材料；凡遇到招标文件中无界定或界定不清、前后不一致使评委会成员意见有分歧且又难于协商一致的问题，均由评委会予以表决，获半数以上同意的即为通过，未获半数同意的即为否决。</w:t>
      </w:r>
    </w:p>
    <w:p>
      <w:pPr>
        <w:spacing w:line="440" w:lineRule="exact"/>
        <w:ind w:firstLine="424" w:firstLineChars="177"/>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 xml:space="preserve">1.4评标时，投标报价是评标的重要依据，但不是唯一依据，采购人不承诺将合同授予报价最低或最高的供应商。 </w:t>
      </w:r>
    </w:p>
    <w:p>
      <w:pPr>
        <w:spacing w:line="440" w:lineRule="exact"/>
        <w:ind w:firstLine="424" w:firstLineChars="177"/>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1.5评标委员会依据本须知规定的评标标准和方法，对电子化投标文件进行评审和比较，向采购人提出书面评标报告，并推荐合格的中标候选供应商。</w:t>
      </w:r>
    </w:p>
    <w:p>
      <w:pPr>
        <w:spacing w:line="460" w:lineRule="exact"/>
        <w:ind w:firstLine="424" w:firstLineChars="177"/>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1.6在评标过程中，采购人采购的产品属于“节能产品政府采购清单”和“环境标志产品政府采购清单”中品目的，在性能、技术、服务等指标同等条件下，应当优先采购清单中的产品。对于同时列入环保清单和节能清单的产品，应当优先于只获得其中一项认证的产品。</w:t>
      </w:r>
    </w:p>
    <w:p>
      <w:pPr>
        <w:spacing w:line="440" w:lineRule="exact"/>
        <w:ind w:firstLine="424" w:firstLineChars="177"/>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2．评分标准(采用综合评分法)</w:t>
      </w:r>
    </w:p>
    <w:p>
      <w:pPr>
        <w:spacing w:line="440" w:lineRule="exact"/>
        <w:ind w:firstLine="424" w:firstLineChars="177"/>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评标委员会按照《中华人民共和国政府采购法》和《评标委员会和评标方法暂行规定》，结合本项目具体情况，按下列标准打分：第一部分：报价评审；第二部分：技术标评审；第三部分：商务标评审。</w:t>
      </w:r>
    </w:p>
    <w:p>
      <w:pPr>
        <w:spacing w:line="440" w:lineRule="exact"/>
        <w:ind w:firstLine="424" w:firstLineChars="177"/>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供应商最终得分=报价得分+技术标评审得分+商务标评审得分。</w:t>
      </w:r>
    </w:p>
    <w:p>
      <w:pPr>
        <w:spacing w:line="440" w:lineRule="exact"/>
        <w:ind w:firstLine="424" w:firstLineChars="177"/>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 评审程序</w:t>
      </w:r>
    </w:p>
    <w:p>
      <w:pPr>
        <w:spacing w:line="440" w:lineRule="exact"/>
        <w:ind w:firstLine="424" w:firstLineChars="177"/>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3.1资格性审查</w:t>
      </w:r>
    </w:p>
    <w:p>
      <w:pPr>
        <w:spacing w:line="440" w:lineRule="exact"/>
        <w:ind w:firstLine="424" w:firstLineChars="177"/>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开标会议结束后，由采购人和采购代理机构人员按照招标文件第二章供应商须知前附表第2.0项的要求，对供应商进行审查，有一项不符合的，视为未通过资格审查，不得进入下一评标过程。</w:t>
      </w:r>
    </w:p>
    <w:p>
      <w:pPr>
        <w:spacing w:line="440" w:lineRule="exact"/>
        <w:ind w:firstLine="424" w:firstLineChars="177"/>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注：每个投标单位可以投报多个标段，但只能中一个标段。若投标单位在多个标段均排名第一者，则按标段的顺序取排序靠前的标段推荐为中标候选人。</w:t>
      </w:r>
    </w:p>
    <w:p>
      <w:pPr>
        <w:spacing w:line="440" w:lineRule="exact"/>
        <w:ind w:firstLine="424" w:firstLineChars="177"/>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3.2 符合性审查</w:t>
      </w:r>
    </w:p>
    <w:p>
      <w:pPr>
        <w:spacing w:line="580" w:lineRule="exact"/>
        <w:ind w:firstLine="480" w:firstLineChars="200"/>
        <w:rPr>
          <w:rFonts w:ascii="宋体" w:hAnsi="宋体" w:eastAsia="宋体" w:cs="Times New Roman"/>
          <w:color w:val="000000" w:themeColor="text1"/>
          <w:sz w:val="24"/>
          <w:szCs w:val="24"/>
          <w:highlight w:val="none"/>
        </w:rPr>
      </w:pPr>
      <w:r>
        <w:rPr>
          <w:rFonts w:hint="eastAsia" w:ascii="宋体" w:hAnsi="宋体" w:eastAsia="宋体" w:cs="宋体"/>
          <w:color w:val="000000" w:themeColor="text1"/>
          <w:sz w:val="24"/>
          <w:szCs w:val="24"/>
          <w:highlight w:val="none"/>
        </w:rPr>
        <w:t>评标委员会按照以下内容对供应商进行符合性审查，有一项不符合的，视为未通过符合性审查，不得进入下一评标过程。</w:t>
      </w:r>
    </w:p>
    <w:p>
      <w:pPr>
        <w:spacing w:line="440" w:lineRule="exact"/>
        <w:ind w:firstLine="424" w:firstLineChars="177"/>
        <w:rPr>
          <w:rFonts w:ascii="宋体" w:hAnsi="宋体" w:eastAsia="宋体" w:cs="宋体"/>
          <w:color w:val="000000" w:themeColor="text1"/>
          <w:sz w:val="24"/>
          <w:szCs w:val="24"/>
          <w:highlight w:val="none"/>
        </w:rPr>
      </w:pPr>
    </w:p>
    <w:tbl>
      <w:tblPr>
        <w:tblStyle w:val="28"/>
        <w:tblW w:w="969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82"/>
        <w:gridCol w:w="73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4" w:hRule="atLeast"/>
          <w:jc w:val="center"/>
        </w:trPr>
        <w:tc>
          <w:tcPr>
            <w:tcW w:w="2382" w:type="dxa"/>
            <w:tcBorders>
              <w:top w:val="single" w:color="000000" w:sz="4" w:space="0"/>
              <w:left w:val="single" w:color="auto" w:sz="4" w:space="0"/>
              <w:bottom w:val="single" w:color="000000" w:sz="4" w:space="0"/>
              <w:right w:val="single" w:color="000000" w:sz="4" w:space="0"/>
            </w:tcBorders>
            <w:vAlign w:val="center"/>
          </w:tcPr>
          <w:p>
            <w:pPr>
              <w:wordWrap w:val="0"/>
              <w:autoSpaceDE w:val="0"/>
              <w:autoSpaceDN w:val="0"/>
              <w:adjustRightInd w:val="0"/>
              <w:spacing w:line="480" w:lineRule="exact"/>
              <w:jc w:val="center"/>
              <w:rPr>
                <w:rFonts w:ascii="宋体" w:hAnsi="宋体" w:eastAsia="宋体" w:cs="宋体"/>
                <w:color w:val="000000" w:themeColor="text1"/>
                <w:sz w:val="22"/>
                <w:szCs w:val="24"/>
                <w:highlight w:val="none"/>
              </w:rPr>
            </w:pPr>
            <w:r>
              <w:rPr>
                <w:rFonts w:hint="eastAsia" w:ascii="宋体" w:hAnsi="宋体" w:eastAsia="宋体" w:cs="宋体"/>
                <w:color w:val="000000" w:themeColor="text1"/>
                <w:kern w:val="0"/>
                <w:sz w:val="22"/>
                <w:szCs w:val="24"/>
                <w:highlight w:val="none"/>
              </w:rPr>
              <w:t>供应商名称</w:t>
            </w:r>
          </w:p>
        </w:tc>
        <w:tc>
          <w:tcPr>
            <w:tcW w:w="7314" w:type="dxa"/>
            <w:tcBorders>
              <w:top w:val="single" w:color="auto" w:sz="4" w:space="0"/>
              <w:left w:val="nil"/>
              <w:bottom w:val="single" w:color="000000" w:sz="4" w:space="0"/>
              <w:right w:val="single" w:color="000000" w:sz="4" w:space="0"/>
            </w:tcBorders>
            <w:vAlign w:val="center"/>
          </w:tcPr>
          <w:p>
            <w:pPr>
              <w:widowControl/>
              <w:wordWrap w:val="0"/>
              <w:spacing w:line="480" w:lineRule="exact"/>
              <w:jc w:val="left"/>
              <w:rPr>
                <w:rFonts w:ascii="宋体" w:hAnsi="宋体" w:eastAsia="宋体" w:cs="宋体"/>
                <w:color w:val="000000" w:themeColor="text1"/>
                <w:kern w:val="0"/>
                <w:sz w:val="22"/>
                <w:szCs w:val="24"/>
                <w:highlight w:val="none"/>
              </w:rPr>
            </w:pPr>
            <w:r>
              <w:rPr>
                <w:rFonts w:hint="eastAsia" w:ascii="宋体" w:hAnsi="宋体" w:eastAsia="宋体" w:cs="宋体"/>
                <w:snapToGrid w:val="0"/>
                <w:color w:val="000000" w:themeColor="text1"/>
                <w:kern w:val="0"/>
                <w:sz w:val="22"/>
                <w:szCs w:val="24"/>
                <w:highlight w:val="none"/>
              </w:rPr>
              <w:t>与营业执照一致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2382" w:type="dxa"/>
            <w:tcBorders>
              <w:top w:val="single" w:color="000000" w:sz="4" w:space="0"/>
              <w:left w:val="single" w:color="auto" w:sz="4" w:space="0"/>
              <w:bottom w:val="single" w:color="000000" w:sz="4" w:space="0"/>
              <w:right w:val="single" w:color="000000" w:sz="4" w:space="0"/>
            </w:tcBorders>
            <w:vAlign w:val="center"/>
          </w:tcPr>
          <w:p>
            <w:pPr>
              <w:wordWrap w:val="0"/>
              <w:autoSpaceDE w:val="0"/>
              <w:autoSpaceDN w:val="0"/>
              <w:adjustRightInd w:val="0"/>
              <w:spacing w:line="480" w:lineRule="exact"/>
              <w:jc w:val="center"/>
              <w:rPr>
                <w:rFonts w:ascii="宋体" w:hAnsi="宋体" w:eastAsia="宋体" w:cs="宋体"/>
                <w:color w:val="000000" w:themeColor="text1"/>
                <w:sz w:val="22"/>
                <w:szCs w:val="24"/>
                <w:highlight w:val="none"/>
              </w:rPr>
            </w:pPr>
            <w:r>
              <w:rPr>
                <w:rFonts w:hint="eastAsia" w:ascii="宋体" w:hAnsi="宋体" w:eastAsia="宋体" w:cs="宋体"/>
                <w:color w:val="000000" w:themeColor="text1"/>
                <w:kern w:val="0"/>
                <w:sz w:val="22"/>
                <w:szCs w:val="24"/>
                <w:highlight w:val="none"/>
              </w:rPr>
              <w:t>签章要求</w:t>
            </w:r>
          </w:p>
        </w:tc>
        <w:tc>
          <w:tcPr>
            <w:tcW w:w="7314" w:type="dxa"/>
            <w:tcBorders>
              <w:top w:val="single" w:color="000000" w:sz="4" w:space="0"/>
              <w:left w:val="nil"/>
              <w:bottom w:val="single" w:color="000000" w:sz="4" w:space="0"/>
              <w:right w:val="single" w:color="000000" w:sz="4" w:space="0"/>
            </w:tcBorders>
            <w:vAlign w:val="center"/>
          </w:tcPr>
          <w:p>
            <w:pPr>
              <w:wordWrap w:val="0"/>
              <w:autoSpaceDE w:val="0"/>
              <w:autoSpaceDN w:val="0"/>
              <w:adjustRightInd w:val="0"/>
              <w:spacing w:line="480" w:lineRule="exact"/>
              <w:rPr>
                <w:rFonts w:ascii="宋体" w:hAnsi="宋体" w:eastAsia="宋体" w:cs="宋体"/>
                <w:color w:val="000000" w:themeColor="text1"/>
                <w:sz w:val="22"/>
                <w:szCs w:val="24"/>
                <w:highlight w:val="none"/>
              </w:rPr>
            </w:pPr>
            <w:r>
              <w:rPr>
                <w:rFonts w:hint="eastAsia" w:ascii="宋体" w:hAnsi="宋体" w:eastAsia="宋体" w:cs="宋体"/>
                <w:color w:val="000000" w:themeColor="text1"/>
                <w:sz w:val="22"/>
                <w:szCs w:val="24"/>
                <w:highlight w:val="none"/>
              </w:rPr>
              <w:t>符合招标文件要求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6" w:hRule="atLeast"/>
          <w:jc w:val="center"/>
        </w:trPr>
        <w:tc>
          <w:tcPr>
            <w:tcW w:w="2382" w:type="dxa"/>
            <w:tcBorders>
              <w:top w:val="single" w:color="000000" w:sz="4" w:space="0"/>
              <w:left w:val="single" w:color="auto" w:sz="4" w:space="0"/>
              <w:bottom w:val="single" w:color="000000" w:sz="4" w:space="0"/>
              <w:right w:val="single" w:color="000000" w:sz="4" w:space="0"/>
            </w:tcBorders>
            <w:vAlign w:val="center"/>
          </w:tcPr>
          <w:p>
            <w:pPr>
              <w:wordWrap w:val="0"/>
              <w:autoSpaceDE w:val="0"/>
              <w:autoSpaceDN w:val="0"/>
              <w:adjustRightInd w:val="0"/>
              <w:spacing w:line="480" w:lineRule="exact"/>
              <w:jc w:val="center"/>
              <w:rPr>
                <w:rFonts w:ascii="宋体" w:hAnsi="宋体" w:eastAsia="宋体" w:cs="宋体"/>
                <w:color w:val="000000" w:themeColor="text1"/>
                <w:sz w:val="22"/>
                <w:szCs w:val="24"/>
                <w:highlight w:val="none"/>
              </w:rPr>
            </w:pPr>
            <w:r>
              <w:rPr>
                <w:rFonts w:hint="eastAsia" w:ascii="宋体" w:hAnsi="宋体" w:eastAsia="宋体" w:cs="宋体"/>
                <w:color w:val="000000" w:themeColor="text1"/>
                <w:kern w:val="0"/>
                <w:sz w:val="22"/>
                <w:szCs w:val="24"/>
                <w:highlight w:val="none"/>
              </w:rPr>
              <w:t>报价唯一</w:t>
            </w:r>
          </w:p>
        </w:tc>
        <w:tc>
          <w:tcPr>
            <w:tcW w:w="7314" w:type="dxa"/>
            <w:tcBorders>
              <w:top w:val="single" w:color="000000" w:sz="4" w:space="0"/>
              <w:left w:val="nil"/>
              <w:bottom w:val="single" w:color="000000" w:sz="4" w:space="0"/>
              <w:right w:val="single" w:color="000000" w:sz="4" w:space="0"/>
            </w:tcBorders>
            <w:vAlign w:val="center"/>
          </w:tcPr>
          <w:p>
            <w:pPr>
              <w:wordWrap w:val="0"/>
              <w:autoSpaceDE w:val="0"/>
              <w:autoSpaceDN w:val="0"/>
              <w:adjustRightInd w:val="0"/>
              <w:spacing w:line="480" w:lineRule="exact"/>
              <w:rPr>
                <w:rFonts w:ascii="宋体" w:hAnsi="宋体" w:eastAsia="宋体" w:cs="宋体"/>
                <w:color w:val="000000" w:themeColor="text1"/>
                <w:sz w:val="22"/>
                <w:szCs w:val="24"/>
                <w:highlight w:val="none"/>
              </w:rPr>
            </w:pPr>
            <w:r>
              <w:rPr>
                <w:rFonts w:hint="eastAsia" w:ascii="宋体" w:hAnsi="宋体" w:eastAsia="宋体" w:cs="宋体"/>
                <w:color w:val="000000" w:themeColor="text1"/>
                <w:kern w:val="0"/>
                <w:sz w:val="22"/>
                <w:szCs w:val="24"/>
                <w:highlight w:val="none"/>
              </w:rPr>
              <w:t>只能有一个有效报价且不超最高限价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8" w:hRule="atLeast"/>
          <w:jc w:val="center"/>
        </w:trPr>
        <w:tc>
          <w:tcPr>
            <w:tcW w:w="2382" w:type="dxa"/>
            <w:tcBorders>
              <w:top w:val="single" w:color="000000" w:sz="4" w:space="0"/>
              <w:left w:val="single" w:color="auto" w:sz="4" w:space="0"/>
              <w:right w:val="single" w:color="000000" w:sz="4" w:space="0"/>
            </w:tcBorders>
            <w:vAlign w:val="center"/>
          </w:tcPr>
          <w:p>
            <w:pPr>
              <w:wordWrap w:val="0"/>
              <w:autoSpaceDE w:val="0"/>
              <w:autoSpaceDN w:val="0"/>
              <w:adjustRightInd w:val="0"/>
              <w:spacing w:line="480" w:lineRule="exact"/>
              <w:ind w:firstLine="660" w:firstLineChars="300"/>
              <w:rPr>
                <w:rFonts w:ascii="宋体" w:hAnsi="宋体" w:eastAsia="宋体" w:cs="宋体"/>
                <w:color w:val="000000" w:themeColor="text1"/>
                <w:kern w:val="0"/>
                <w:sz w:val="22"/>
                <w:szCs w:val="24"/>
                <w:highlight w:val="none"/>
              </w:rPr>
            </w:pPr>
            <w:r>
              <w:rPr>
                <w:rFonts w:hint="eastAsia" w:ascii="宋体" w:hAnsi="宋体" w:eastAsia="宋体" w:cs="宋体"/>
                <w:color w:val="000000" w:themeColor="text1"/>
                <w:kern w:val="0"/>
                <w:sz w:val="22"/>
                <w:szCs w:val="24"/>
                <w:highlight w:val="none"/>
              </w:rPr>
              <w:t>质量要求</w:t>
            </w:r>
          </w:p>
        </w:tc>
        <w:tc>
          <w:tcPr>
            <w:tcW w:w="7314" w:type="dxa"/>
            <w:tcBorders>
              <w:top w:val="single" w:color="000000" w:sz="4" w:space="0"/>
              <w:left w:val="nil"/>
              <w:bottom w:val="single" w:color="000000" w:sz="4" w:space="0"/>
              <w:right w:val="single" w:color="000000" w:sz="4" w:space="0"/>
            </w:tcBorders>
            <w:vAlign w:val="center"/>
          </w:tcPr>
          <w:p>
            <w:pPr>
              <w:spacing w:line="360" w:lineRule="auto"/>
              <w:rPr>
                <w:rFonts w:ascii="宋体" w:hAnsi="宋体" w:eastAsia="宋体" w:cs="宋体"/>
                <w:color w:val="000000" w:themeColor="text1"/>
                <w:kern w:val="0"/>
                <w:sz w:val="22"/>
                <w:szCs w:val="24"/>
                <w:highlight w:val="none"/>
              </w:rPr>
            </w:pPr>
            <w:r>
              <w:rPr>
                <w:rFonts w:hint="eastAsia" w:ascii="宋体" w:hAnsi="宋体" w:eastAsia="宋体" w:cs="宋体"/>
                <w:color w:val="000000" w:themeColor="text1"/>
                <w:kern w:val="0"/>
                <w:sz w:val="22"/>
                <w:szCs w:val="24"/>
                <w:highlight w:val="none"/>
              </w:rPr>
              <w:t>符合国家及行业相关规定要求且符合采购人需求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0" w:hRule="atLeast"/>
          <w:jc w:val="center"/>
        </w:trPr>
        <w:tc>
          <w:tcPr>
            <w:tcW w:w="2382" w:type="dxa"/>
            <w:tcBorders>
              <w:top w:val="single" w:color="000000" w:sz="4" w:space="0"/>
              <w:left w:val="single" w:color="auto" w:sz="4" w:space="0"/>
              <w:right w:val="single" w:color="000000" w:sz="4" w:space="0"/>
            </w:tcBorders>
            <w:vAlign w:val="center"/>
          </w:tcPr>
          <w:p>
            <w:pPr>
              <w:wordWrap w:val="0"/>
              <w:autoSpaceDE w:val="0"/>
              <w:autoSpaceDN w:val="0"/>
              <w:adjustRightInd w:val="0"/>
              <w:spacing w:line="480" w:lineRule="exact"/>
              <w:jc w:val="center"/>
              <w:rPr>
                <w:rFonts w:ascii="宋体" w:hAnsi="宋体" w:eastAsia="宋体" w:cs="宋体"/>
                <w:color w:val="000000" w:themeColor="text1"/>
                <w:sz w:val="22"/>
                <w:szCs w:val="24"/>
                <w:highlight w:val="none"/>
              </w:rPr>
            </w:pPr>
            <w:r>
              <w:rPr>
                <w:rFonts w:hint="eastAsia" w:ascii="宋体" w:hAnsi="宋体" w:eastAsia="宋体" w:cs="宋体"/>
                <w:color w:val="000000" w:themeColor="text1"/>
                <w:sz w:val="22"/>
                <w:szCs w:val="24"/>
                <w:highlight w:val="none"/>
                <w:lang w:val="en-US" w:eastAsia="zh-CN"/>
              </w:rPr>
              <w:t>服务周</w:t>
            </w:r>
            <w:r>
              <w:rPr>
                <w:rFonts w:hint="eastAsia" w:ascii="宋体" w:hAnsi="宋体" w:eastAsia="宋体" w:cs="宋体"/>
                <w:color w:val="000000" w:themeColor="text1"/>
                <w:sz w:val="22"/>
                <w:szCs w:val="24"/>
                <w:highlight w:val="none"/>
              </w:rPr>
              <w:t>期</w:t>
            </w:r>
          </w:p>
        </w:tc>
        <w:tc>
          <w:tcPr>
            <w:tcW w:w="7314" w:type="dxa"/>
            <w:tcBorders>
              <w:top w:val="single" w:color="000000" w:sz="4" w:space="0"/>
              <w:left w:val="nil"/>
              <w:bottom w:val="single" w:color="000000" w:sz="4" w:space="0"/>
              <w:right w:val="single" w:color="000000" w:sz="4" w:space="0"/>
            </w:tcBorders>
            <w:vAlign w:val="center"/>
          </w:tcPr>
          <w:p>
            <w:pPr>
              <w:wordWrap w:val="0"/>
              <w:autoSpaceDE w:val="0"/>
              <w:autoSpaceDN w:val="0"/>
              <w:adjustRightInd w:val="0"/>
              <w:spacing w:line="480" w:lineRule="exact"/>
              <w:rPr>
                <w:rFonts w:ascii="宋体" w:hAnsi="宋体" w:eastAsia="宋体" w:cs="宋体"/>
                <w:color w:val="000000" w:themeColor="text1"/>
                <w:kern w:val="0"/>
                <w:sz w:val="22"/>
                <w:szCs w:val="24"/>
                <w:highlight w:val="none"/>
              </w:rPr>
            </w:pPr>
            <w:r>
              <w:rPr>
                <w:rFonts w:hint="eastAsia" w:ascii="宋体" w:hAnsi="宋体" w:eastAsia="宋体" w:cs="宋体"/>
                <w:color w:val="000000" w:themeColor="text1"/>
                <w:kern w:val="0"/>
                <w:sz w:val="22"/>
                <w:szCs w:val="24"/>
                <w:highlight w:val="none"/>
                <w:lang w:val="en-US" w:eastAsia="zh-CN"/>
              </w:rPr>
              <w:t>2年，服务期满1年后需经甲方考核合格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3" w:hRule="atLeast"/>
          <w:jc w:val="center"/>
        </w:trPr>
        <w:tc>
          <w:tcPr>
            <w:tcW w:w="2382" w:type="dxa"/>
            <w:tcBorders>
              <w:top w:val="single" w:color="000000" w:sz="4" w:space="0"/>
              <w:left w:val="single" w:color="auto" w:sz="4" w:space="0"/>
              <w:bottom w:val="single" w:color="000000" w:sz="4" w:space="0"/>
              <w:right w:val="single" w:color="000000" w:sz="4" w:space="0"/>
            </w:tcBorders>
            <w:vAlign w:val="center"/>
          </w:tcPr>
          <w:p>
            <w:pPr>
              <w:wordWrap w:val="0"/>
              <w:autoSpaceDE w:val="0"/>
              <w:autoSpaceDN w:val="0"/>
              <w:adjustRightInd w:val="0"/>
              <w:spacing w:line="480" w:lineRule="exact"/>
              <w:jc w:val="center"/>
              <w:rPr>
                <w:rFonts w:ascii="宋体" w:hAnsi="宋体" w:eastAsia="宋体" w:cs="宋体"/>
                <w:color w:val="000000" w:themeColor="text1"/>
                <w:sz w:val="22"/>
                <w:szCs w:val="24"/>
                <w:highlight w:val="none"/>
              </w:rPr>
            </w:pPr>
            <w:r>
              <w:rPr>
                <w:rFonts w:hint="eastAsia" w:ascii="宋体" w:hAnsi="宋体" w:eastAsia="宋体" w:cs="宋体"/>
                <w:color w:val="000000" w:themeColor="text1"/>
                <w:kern w:val="0"/>
                <w:sz w:val="22"/>
                <w:szCs w:val="24"/>
                <w:highlight w:val="none"/>
              </w:rPr>
              <w:t>投标有效期</w:t>
            </w:r>
          </w:p>
        </w:tc>
        <w:tc>
          <w:tcPr>
            <w:tcW w:w="7314" w:type="dxa"/>
            <w:tcBorders>
              <w:top w:val="single" w:color="000000" w:sz="4" w:space="0"/>
              <w:left w:val="nil"/>
              <w:bottom w:val="single" w:color="000000" w:sz="4" w:space="0"/>
              <w:right w:val="single" w:color="000000" w:sz="4" w:space="0"/>
            </w:tcBorders>
            <w:vAlign w:val="center"/>
          </w:tcPr>
          <w:p>
            <w:pPr>
              <w:wordWrap w:val="0"/>
              <w:autoSpaceDE w:val="0"/>
              <w:autoSpaceDN w:val="0"/>
              <w:adjustRightInd w:val="0"/>
              <w:spacing w:line="480" w:lineRule="exact"/>
              <w:rPr>
                <w:rFonts w:ascii="宋体" w:hAnsi="宋体" w:eastAsia="宋体" w:cs="宋体"/>
                <w:color w:val="000000" w:themeColor="text1"/>
                <w:kern w:val="0"/>
                <w:sz w:val="22"/>
                <w:szCs w:val="24"/>
                <w:highlight w:val="none"/>
              </w:rPr>
            </w:pPr>
            <w:r>
              <w:rPr>
                <w:rFonts w:hint="eastAsia" w:ascii="宋体" w:hAnsi="宋体" w:eastAsia="宋体" w:cs="宋体"/>
                <w:color w:val="000000" w:themeColor="text1"/>
                <w:kern w:val="0"/>
                <w:sz w:val="22"/>
                <w:szCs w:val="24"/>
                <w:highlight w:val="none"/>
              </w:rPr>
              <w:t>符合“60日历天”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5" w:hRule="atLeast"/>
          <w:jc w:val="center"/>
        </w:trPr>
        <w:tc>
          <w:tcPr>
            <w:tcW w:w="2382" w:type="dxa"/>
            <w:tcBorders>
              <w:top w:val="single" w:color="000000" w:sz="4" w:space="0"/>
              <w:left w:val="single" w:color="auto" w:sz="4" w:space="0"/>
              <w:right w:val="single" w:color="000000" w:sz="4" w:space="0"/>
            </w:tcBorders>
            <w:vAlign w:val="center"/>
          </w:tcPr>
          <w:p>
            <w:pPr>
              <w:wordWrap w:val="0"/>
              <w:autoSpaceDE w:val="0"/>
              <w:autoSpaceDN w:val="0"/>
              <w:adjustRightInd w:val="0"/>
              <w:spacing w:line="480" w:lineRule="exact"/>
              <w:jc w:val="center"/>
              <w:rPr>
                <w:rFonts w:ascii="宋体" w:hAnsi="宋体" w:eastAsia="宋体" w:cs="宋体"/>
                <w:color w:val="000000" w:themeColor="text1"/>
                <w:kern w:val="0"/>
                <w:sz w:val="22"/>
                <w:szCs w:val="24"/>
                <w:highlight w:val="none"/>
              </w:rPr>
            </w:pPr>
            <w:r>
              <w:rPr>
                <w:rFonts w:hint="eastAsia" w:ascii="宋体" w:hAnsi="宋体" w:eastAsia="宋体" w:cs="宋体"/>
                <w:color w:val="000000" w:themeColor="text1"/>
                <w:kern w:val="0"/>
                <w:sz w:val="22"/>
                <w:szCs w:val="24"/>
                <w:highlight w:val="none"/>
              </w:rPr>
              <w:t>其他</w:t>
            </w:r>
          </w:p>
        </w:tc>
        <w:tc>
          <w:tcPr>
            <w:tcW w:w="7314" w:type="dxa"/>
            <w:tcBorders>
              <w:top w:val="single" w:color="000000" w:sz="4" w:space="0"/>
              <w:left w:val="nil"/>
              <w:bottom w:val="single" w:color="000000" w:sz="4" w:space="0"/>
              <w:right w:val="single" w:color="000000" w:sz="4" w:space="0"/>
            </w:tcBorders>
            <w:vAlign w:val="center"/>
          </w:tcPr>
          <w:p>
            <w:pPr>
              <w:wordWrap w:val="0"/>
              <w:autoSpaceDE w:val="0"/>
              <w:autoSpaceDN w:val="0"/>
              <w:adjustRightInd w:val="0"/>
              <w:spacing w:line="480" w:lineRule="exact"/>
              <w:rPr>
                <w:rFonts w:ascii="宋体" w:hAnsi="宋体" w:eastAsia="宋体" w:cs="宋体"/>
                <w:color w:val="000000" w:themeColor="text1"/>
                <w:kern w:val="0"/>
                <w:sz w:val="22"/>
                <w:szCs w:val="24"/>
                <w:highlight w:val="none"/>
              </w:rPr>
            </w:pPr>
            <w:r>
              <w:rPr>
                <w:rFonts w:hint="eastAsia" w:ascii="宋体" w:hAnsi="宋体" w:eastAsia="宋体" w:cs="宋体"/>
                <w:color w:val="000000" w:themeColor="text1"/>
                <w:kern w:val="0"/>
                <w:sz w:val="22"/>
                <w:szCs w:val="24"/>
                <w:highlight w:val="none"/>
              </w:rPr>
              <w:t>招标文件要求的其他内容</w:t>
            </w:r>
          </w:p>
        </w:tc>
      </w:tr>
    </w:tbl>
    <w:p>
      <w:pPr>
        <w:spacing w:line="440" w:lineRule="exact"/>
        <w:ind w:firstLine="240" w:firstLineChars="100"/>
        <w:rPr>
          <w:rFonts w:ascii="宋体" w:hAnsi="宋体" w:eastAsia="宋体" w:cs="宋体"/>
          <w:color w:val="000000" w:themeColor="text1"/>
          <w:sz w:val="24"/>
          <w:szCs w:val="24"/>
          <w:highlight w:val="none"/>
        </w:rPr>
      </w:pPr>
    </w:p>
    <w:p>
      <w:pPr>
        <w:snapToGrid w:val="0"/>
        <w:spacing w:line="440" w:lineRule="exact"/>
        <w:ind w:right="-283" w:rightChars="-135" w:firstLine="480" w:firstLineChars="200"/>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3.3 详细评审</w:t>
      </w:r>
    </w:p>
    <w:p>
      <w:pPr>
        <w:snapToGrid w:val="0"/>
        <w:spacing w:line="440" w:lineRule="exact"/>
        <w:ind w:right="-283" w:rightChars="-135" w:firstLine="480" w:firstLineChars="200"/>
        <w:rPr>
          <w:rFonts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rPr>
        <w:t>满足招标文件要求且价格最低的报价为评标基准价，其价格分为满分（即</w:t>
      </w:r>
      <w:r>
        <w:rPr>
          <w:rFonts w:hint="eastAsia" w:ascii="宋体" w:hAnsi="宋体" w:eastAsia="宋体" w:cs="宋体"/>
          <w:bCs/>
          <w:color w:val="000000" w:themeColor="text1"/>
          <w:sz w:val="24"/>
          <w:szCs w:val="24"/>
          <w:highlight w:val="none"/>
          <w:lang w:val="en-US" w:eastAsia="zh-CN"/>
        </w:rPr>
        <w:t>2</w:t>
      </w:r>
      <w:r>
        <w:rPr>
          <w:rFonts w:hint="eastAsia" w:ascii="宋体" w:hAnsi="宋体" w:eastAsia="宋体" w:cs="宋体"/>
          <w:bCs/>
          <w:color w:val="000000" w:themeColor="text1"/>
          <w:sz w:val="24"/>
          <w:szCs w:val="24"/>
          <w:highlight w:val="none"/>
        </w:rPr>
        <w:t>0分）。其他投标人的价格分统一按照下列公式计算：报价得分=(评标基准价／报价)×价格权值（</w:t>
      </w:r>
      <w:r>
        <w:rPr>
          <w:rFonts w:hint="eastAsia" w:ascii="宋体" w:hAnsi="宋体" w:eastAsia="宋体" w:cs="宋体"/>
          <w:bCs/>
          <w:color w:val="000000" w:themeColor="text1"/>
          <w:sz w:val="24"/>
          <w:szCs w:val="24"/>
          <w:highlight w:val="none"/>
          <w:lang w:val="en-US" w:eastAsia="zh-CN"/>
        </w:rPr>
        <w:t>2</w:t>
      </w:r>
      <w:r>
        <w:rPr>
          <w:rFonts w:hint="eastAsia" w:ascii="宋体" w:hAnsi="宋体" w:eastAsia="宋体" w:cs="宋体"/>
          <w:bCs/>
          <w:color w:val="000000" w:themeColor="text1"/>
          <w:sz w:val="24"/>
          <w:szCs w:val="24"/>
          <w:highlight w:val="none"/>
        </w:rPr>
        <w:t>0分）</w:t>
      </w:r>
    </w:p>
    <w:tbl>
      <w:tblPr>
        <w:tblStyle w:val="28"/>
        <w:tblW w:w="1092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9"/>
        <w:gridCol w:w="1440"/>
        <w:gridCol w:w="84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57" w:hRule="atLeast"/>
          <w:jc w:val="center"/>
        </w:trPr>
        <w:tc>
          <w:tcPr>
            <w:tcW w:w="999" w:type="dxa"/>
            <w:tcBorders>
              <w:top w:val="single" w:color="auto" w:sz="4" w:space="0"/>
              <w:bottom w:val="single" w:color="auto" w:sz="4" w:space="0"/>
              <w:right w:val="single" w:color="auto" w:sz="4" w:space="0"/>
            </w:tcBorders>
            <w:noWrap w:val="0"/>
            <w:vAlign w:val="center"/>
          </w:tcPr>
          <w:p>
            <w:pPr>
              <w:spacing w:line="440" w:lineRule="exact"/>
              <w:jc w:val="center"/>
              <w:rPr>
                <w:rFonts w:ascii="宋体" w:hAnsi="宋体"/>
                <w:b/>
                <w:bCs/>
                <w:color w:val="auto"/>
                <w:szCs w:val="21"/>
                <w:highlight w:val="none"/>
              </w:rPr>
            </w:pPr>
            <w:r>
              <w:rPr>
                <w:rFonts w:hint="eastAsia" w:ascii="宋体" w:hAnsi="宋体"/>
                <w:b/>
                <w:bCs/>
                <w:color w:val="auto"/>
                <w:highlight w:val="none"/>
              </w:rPr>
              <w:t>条款号</w:t>
            </w:r>
          </w:p>
        </w:tc>
        <w:tc>
          <w:tcPr>
            <w:tcW w:w="1440" w:type="dxa"/>
            <w:tcBorders>
              <w:top w:val="single" w:color="auto" w:sz="4" w:space="0"/>
              <w:left w:val="single" w:color="auto" w:sz="4" w:space="0"/>
              <w:right w:val="single" w:color="auto" w:sz="4" w:space="0"/>
            </w:tcBorders>
            <w:noWrap w:val="0"/>
            <w:vAlign w:val="center"/>
          </w:tcPr>
          <w:p>
            <w:pPr>
              <w:spacing w:line="440" w:lineRule="exact"/>
              <w:jc w:val="center"/>
              <w:rPr>
                <w:rFonts w:ascii="宋体" w:hAnsi="宋体"/>
                <w:b/>
                <w:bCs/>
                <w:color w:val="auto"/>
                <w:szCs w:val="21"/>
                <w:highlight w:val="none"/>
              </w:rPr>
            </w:pPr>
            <w:r>
              <w:rPr>
                <w:rFonts w:hint="eastAsia" w:ascii="宋体" w:hAnsi="宋体"/>
                <w:b/>
                <w:bCs/>
                <w:color w:val="auto"/>
                <w:highlight w:val="none"/>
              </w:rPr>
              <w:t>条款内容</w:t>
            </w:r>
          </w:p>
        </w:tc>
        <w:tc>
          <w:tcPr>
            <w:tcW w:w="8482" w:type="dxa"/>
            <w:tcBorders>
              <w:top w:val="single" w:color="auto" w:sz="4" w:space="0"/>
              <w:left w:val="single" w:color="auto" w:sz="4" w:space="0"/>
              <w:right w:val="single" w:color="auto" w:sz="4" w:space="0"/>
            </w:tcBorders>
            <w:noWrap w:val="0"/>
            <w:vAlign w:val="center"/>
          </w:tcPr>
          <w:p>
            <w:pPr>
              <w:spacing w:line="440" w:lineRule="exact"/>
              <w:jc w:val="center"/>
              <w:rPr>
                <w:rFonts w:ascii="宋体" w:hAnsi="宋体"/>
                <w:b/>
                <w:bCs/>
                <w:color w:val="auto"/>
                <w:szCs w:val="21"/>
                <w:highlight w:val="none"/>
              </w:rPr>
            </w:pPr>
            <w:r>
              <w:rPr>
                <w:rFonts w:hint="eastAsia" w:ascii="宋体" w:hAnsi="宋体"/>
                <w:b/>
                <w:bCs/>
                <w:color w:val="auto"/>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70" w:hRule="atLeast"/>
          <w:jc w:val="center"/>
        </w:trPr>
        <w:tc>
          <w:tcPr>
            <w:tcW w:w="999" w:type="dxa"/>
            <w:tcBorders>
              <w:top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olor w:val="auto"/>
                <w:szCs w:val="21"/>
                <w:highlight w:val="none"/>
              </w:rPr>
            </w:pPr>
            <w:r>
              <w:rPr>
                <w:rFonts w:hint="eastAsia" w:ascii="宋体" w:hAnsi="宋体"/>
                <w:color w:val="auto"/>
                <w:szCs w:val="21"/>
                <w:highlight w:val="none"/>
              </w:rPr>
              <w:t>2.2.1</w:t>
            </w:r>
          </w:p>
        </w:tc>
        <w:tc>
          <w:tcPr>
            <w:tcW w:w="1440" w:type="dxa"/>
            <w:tcBorders>
              <w:top w:val="single" w:color="auto" w:sz="4" w:space="0"/>
              <w:left w:val="single" w:color="auto" w:sz="4" w:space="0"/>
              <w:right w:val="single" w:color="auto" w:sz="4" w:space="0"/>
            </w:tcBorders>
            <w:noWrap w:val="0"/>
            <w:vAlign w:val="center"/>
          </w:tcPr>
          <w:p>
            <w:pPr>
              <w:spacing w:line="440" w:lineRule="exact"/>
              <w:jc w:val="center"/>
              <w:rPr>
                <w:rFonts w:hint="eastAsia" w:ascii="宋体" w:hAnsi="宋体"/>
                <w:color w:val="auto"/>
                <w:szCs w:val="21"/>
                <w:highlight w:val="none"/>
              </w:rPr>
            </w:pPr>
            <w:r>
              <w:rPr>
                <w:rFonts w:hint="eastAsia" w:ascii="宋体" w:hAnsi="宋体"/>
                <w:color w:val="auto"/>
                <w:szCs w:val="21"/>
                <w:highlight w:val="none"/>
              </w:rPr>
              <w:t>分值构成</w:t>
            </w:r>
          </w:p>
          <w:p>
            <w:pPr>
              <w:spacing w:line="440" w:lineRule="exact"/>
              <w:jc w:val="center"/>
              <w:rPr>
                <w:rFonts w:hint="eastAsia" w:ascii="宋体" w:hAnsi="宋体"/>
                <w:color w:val="auto"/>
                <w:szCs w:val="21"/>
                <w:highlight w:val="none"/>
              </w:rPr>
            </w:pPr>
            <w:r>
              <w:rPr>
                <w:rFonts w:hint="eastAsia" w:ascii="宋体" w:hAnsi="宋体"/>
                <w:color w:val="auto"/>
                <w:szCs w:val="21"/>
                <w:highlight w:val="none"/>
              </w:rPr>
              <w:t>(总分 100 分)</w:t>
            </w:r>
          </w:p>
        </w:tc>
        <w:tc>
          <w:tcPr>
            <w:tcW w:w="8482" w:type="dxa"/>
            <w:tcBorders>
              <w:top w:val="single" w:color="auto" w:sz="4" w:space="0"/>
              <w:left w:val="single" w:color="auto" w:sz="4" w:space="0"/>
              <w:right w:val="single" w:color="auto" w:sz="4" w:space="0"/>
            </w:tcBorders>
            <w:noWrap w:val="0"/>
            <w:vAlign w:val="center"/>
          </w:tcPr>
          <w:p>
            <w:pPr>
              <w:spacing w:line="440" w:lineRule="exact"/>
              <w:jc w:val="left"/>
              <w:rPr>
                <w:rFonts w:hint="default" w:ascii="宋体" w:hAnsi="宋体"/>
                <w:color w:val="auto"/>
                <w:lang w:val="en-US" w:eastAsia="zh-CN"/>
              </w:rPr>
            </w:pPr>
            <w:r>
              <w:rPr>
                <w:rFonts w:hint="eastAsia" w:ascii="宋体" w:hAnsi="宋体"/>
                <w:color w:val="auto"/>
              </w:rPr>
              <w:t>投标报价：</w:t>
            </w:r>
            <w:r>
              <w:rPr>
                <w:rFonts w:hint="eastAsia" w:ascii="宋体" w:hAnsi="宋体"/>
                <w:color w:val="auto"/>
                <w:lang w:val="en-US" w:eastAsia="zh-CN"/>
              </w:rPr>
              <w:t>20</w:t>
            </w:r>
            <w:r>
              <w:rPr>
                <w:rFonts w:hint="eastAsia" w:ascii="宋体" w:hAnsi="宋体"/>
                <w:color w:val="auto"/>
              </w:rPr>
              <w:t xml:space="preserve"> 分</w:t>
            </w:r>
            <w:r>
              <w:rPr>
                <w:rFonts w:hint="eastAsia" w:ascii="宋体" w:hAnsi="宋体"/>
                <w:color w:val="auto"/>
                <w:lang w:val="en-US" w:eastAsia="zh-CN"/>
              </w:rPr>
              <w:t xml:space="preserve"> </w:t>
            </w:r>
          </w:p>
          <w:p>
            <w:pPr>
              <w:spacing w:line="440" w:lineRule="exact"/>
              <w:jc w:val="left"/>
              <w:rPr>
                <w:rFonts w:hint="eastAsia" w:ascii="宋体" w:hAnsi="宋体"/>
                <w:color w:val="auto"/>
              </w:rPr>
            </w:pPr>
            <w:r>
              <w:rPr>
                <w:rFonts w:hint="eastAsia" w:ascii="宋体" w:hAnsi="宋体"/>
                <w:color w:val="auto"/>
              </w:rPr>
              <w:t>综合实力：</w:t>
            </w:r>
            <w:r>
              <w:rPr>
                <w:rFonts w:hint="eastAsia" w:ascii="宋体" w:hAnsi="宋体"/>
                <w:color w:val="auto"/>
                <w:lang w:val="en-US" w:eastAsia="zh-CN"/>
              </w:rPr>
              <w:t>30</w:t>
            </w:r>
            <w:r>
              <w:rPr>
                <w:rFonts w:hint="eastAsia" w:ascii="宋体" w:hAnsi="宋体"/>
                <w:color w:val="auto"/>
              </w:rPr>
              <w:t>分</w:t>
            </w:r>
          </w:p>
          <w:p>
            <w:pPr>
              <w:spacing w:line="440" w:lineRule="exact"/>
              <w:jc w:val="left"/>
              <w:rPr>
                <w:rFonts w:hint="eastAsia" w:ascii="宋体" w:hAnsi="宋体"/>
                <w:color w:val="auto"/>
                <w:highlight w:val="none"/>
              </w:rPr>
            </w:pPr>
            <w:r>
              <w:rPr>
                <w:rFonts w:hint="eastAsia" w:ascii="宋体" w:hAnsi="宋体"/>
                <w:color w:val="auto"/>
                <w:lang w:eastAsia="zh-CN"/>
              </w:rPr>
              <w:t>服务方案：</w:t>
            </w:r>
            <w:r>
              <w:rPr>
                <w:rFonts w:hint="eastAsia" w:ascii="宋体" w:hAnsi="宋体"/>
                <w:color w:val="auto"/>
                <w:lang w:val="en-US" w:eastAsia="zh-CN"/>
              </w:rPr>
              <w:t xml:space="preserve">50分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69" w:hRule="atLeast"/>
          <w:jc w:val="center"/>
        </w:trPr>
        <w:tc>
          <w:tcPr>
            <w:tcW w:w="999" w:type="dxa"/>
            <w:tcBorders>
              <w:top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olor w:val="auto"/>
                <w:highlight w:val="none"/>
              </w:rPr>
            </w:pPr>
            <w:r>
              <w:rPr>
                <w:rFonts w:ascii="宋体" w:hAnsi="宋体"/>
                <w:color w:val="auto"/>
                <w:szCs w:val="21"/>
                <w:highlight w:val="none"/>
              </w:rPr>
              <w:t>2.2.</w:t>
            </w:r>
            <w:r>
              <w:rPr>
                <w:rFonts w:hint="eastAsia" w:ascii="宋体" w:hAnsi="宋体"/>
                <w:color w:val="auto"/>
                <w:szCs w:val="21"/>
                <w:highlight w:val="none"/>
              </w:rPr>
              <w:t>2</w:t>
            </w:r>
          </w:p>
        </w:tc>
        <w:tc>
          <w:tcPr>
            <w:tcW w:w="1440" w:type="dxa"/>
            <w:tcBorders>
              <w:top w:val="single" w:color="auto" w:sz="4" w:space="0"/>
              <w:left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ascii="宋体" w:hAnsi="宋体"/>
                <w:color w:val="auto"/>
                <w:szCs w:val="21"/>
                <w:highlight w:val="none"/>
              </w:rPr>
              <w:t>投标报价</w:t>
            </w:r>
          </w:p>
          <w:p>
            <w:pPr>
              <w:spacing w:line="440" w:lineRule="exact"/>
              <w:jc w:val="center"/>
              <w:rPr>
                <w:rFonts w:hint="eastAsia" w:ascii="宋体" w:hAnsi="宋体" w:eastAsia="宋体"/>
                <w:color w:val="auto"/>
                <w:highlight w:val="none"/>
                <w:lang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20分</w:t>
            </w:r>
            <w:r>
              <w:rPr>
                <w:rFonts w:hint="eastAsia" w:ascii="宋体" w:hAnsi="宋体"/>
                <w:color w:val="auto"/>
                <w:szCs w:val="21"/>
                <w:highlight w:val="none"/>
                <w:lang w:eastAsia="zh-CN"/>
              </w:rPr>
              <w:t>）</w:t>
            </w:r>
          </w:p>
        </w:tc>
        <w:tc>
          <w:tcPr>
            <w:tcW w:w="8482" w:type="dxa"/>
            <w:tcBorders>
              <w:top w:val="single" w:color="auto" w:sz="4" w:space="0"/>
              <w:left w:val="single" w:color="auto" w:sz="4" w:space="0"/>
              <w:right w:val="single" w:color="auto" w:sz="4" w:space="0"/>
            </w:tcBorders>
            <w:noWrap w:val="0"/>
            <w:vAlign w:val="center"/>
          </w:tcPr>
          <w:p>
            <w:pPr>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评标基准值计算方法</w:t>
            </w:r>
          </w:p>
          <w:p>
            <w:pPr>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1、低于采购预算且通过初步评审的有效投标人报价为有效报价。</w:t>
            </w:r>
          </w:p>
          <w:p>
            <w:pPr>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2、评标基准价=满足招标文件要求的最低有效报价为基准价</w:t>
            </w:r>
          </w:p>
          <w:p>
            <w:pPr>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报价得分=（评标基准价/投标报价）×20×100%</w:t>
            </w:r>
          </w:p>
          <w:p>
            <w:pPr>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价格扣除：1.投标供应商为中小微企业的（监狱企业/残疾人福利性企业视同小型、微型企业），对所投标的小型和微型企业制造的产品的价格给予20%的扣除，用扣除后的价格参与评审。参加投标的中小微企业，应当按照（财库〔2022〕19号）《政府采购促进中小企业发展管理办法》（财库〔2020〕46号）的规定提供《中小企业声明函》（中小企业划型标准详见《关于印发中小企业划型标准规定的通知》工信部联企业〔2011〕300号）。 投标供应商为大型企业的不适用本款规定。</w:t>
            </w:r>
          </w:p>
          <w:p>
            <w:pPr>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4、根据财政部司法部《关于政府采购支持监狱企业发展有关问题的通知》（财库〔2014〕68号）规定，本项目对监狱企业作为投标供应商所提供的本企业生产的产品的价格给予20%的扣除。监狱企业，应当提供由省级以上监狱管理局、戒毒管理局（含新疆生产建设兵团）出具的属于监狱企业的证明文件。</w:t>
            </w:r>
          </w:p>
          <w:p>
            <w:pPr>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5、参加政府采购活动的残疾人福利性单位应当提供《残疾人福利性单位声明函》，未填写残疾人福利性单位声明函的在开标过程中不予认可。</w:t>
            </w:r>
          </w:p>
          <w:p>
            <w:pPr>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6、同一投标供应商，中小微企业产品和监狱企业产品价格扣除优惠只享受一次，不得重复享受</w:t>
            </w:r>
          </w:p>
          <w:p>
            <w:pPr>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例：所投中小微企业产品报价=所投中小微企业产品报价合计×（1-20%）</w:t>
            </w:r>
          </w:p>
          <w:p>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注：价格分计算保留小数点后二位。在评标过程中，评标委员会发现投标人的报价明显低于成本价时或明显低于其他通过初步审查投标人的报价，有可能影响产品质量或者不能诚信履约的，评标委员会可向该投标人提出询问，要求该投标人作出书面说明并提供相关证明材料。投标人不能合理说明及不能提供相关证明材料的，评标委员会认定该投标人以低于成本价恶意竞标，其投标作废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2" w:hRule="atLeast"/>
          <w:jc w:val="center"/>
        </w:trPr>
        <w:tc>
          <w:tcPr>
            <w:tcW w:w="999" w:type="dxa"/>
            <w:tcBorders>
              <w:top w:val="single" w:color="auto" w:sz="4" w:space="0"/>
              <w:bottom w:val="single" w:color="auto" w:sz="4" w:space="0"/>
              <w:right w:val="single" w:color="auto" w:sz="4" w:space="0"/>
            </w:tcBorders>
            <w:noWrap w:val="0"/>
            <w:vAlign w:val="center"/>
          </w:tcPr>
          <w:p>
            <w:pPr>
              <w:spacing w:line="440" w:lineRule="exact"/>
              <w:jc w:val="center"/>
              <w:rPr>
                <w:rFonts w:ascii="宋体" w:hAnsi="宋体" w:eastAsia="宋体" w:cs="Times New Roman"/>
                <w:color w:val="auto"/>
                <w:szCs w:val="21"/>
              </w:rPr>
            </w:pPr>
            <w:r>
              <w:rPr>
                <w:rFonts w:hint="eastAsia" w:ascii="宋体" w:hAnsi="宋体" w:eastAsia="宋体" w:cs="Times New Roman"/>
                <w:b/>
                <w:bCs/>
                <w:color w:val="auto"/>
              </w:rPr>
              <w:t>条款号</w:t>
            </w:r>
          </w:p>
        </w:tc>
        <w:tc>
          <w:tcPr>
            <w:tcW w:w="1440" w:type="dxa"/>
            <w:tcBorders>
              <w:top w:val="single" w:color="auto" w:sz="4" w:space="0"/>
              <w:left w:val="single" w:color="auto" w:sz="4" w:space="0"/>
              <w:right w:val="single" w:color="auto" w:sz="4" w:space="0"/>
            </w:tcBorders>
            <w:noWrap w:val="0"/>
            <w:vAlign w:val="center"/>
          </w:tcPr>
          <w:p>
            <w:pPr>
              <w:spacing w:line="440" w:lineRule="exact"/>
              <w:jc w:val="center"/>
              <w:rPr>
                <w:rFonts w:hint="eastAsia" w:ascii="宋体" w:hAnsi="宋体" w:eastAsia="宋体" w:cs="Times New Roman"/>
                <w:b/>
                <w:bCs/>
                <w:color w:val="auto"/>
              </w:rPr>
            </w:pPr>
            <w:r>
              <w:rPr>
                <w:rFonts w:hint="eastAsia" w:ascii="宋体" w:hAnsi="宋体" w:eastAsia="宋体" w:cs="Times New Roman"/>
                <w:b/>
                <w:bCs/>
                <w:color w:val="auto"/>
              </w:rPr>
              <w:t>评审因素</w:t>
            </w:r>
          </w:p>
        </w:tc>
        <w:tc>
          <w:tcPr>
            <w:tcW w:w="8482" w:type="dxa"/>
            <w:tcBorders>
              <w:top w:val="single" w:color="auto" w:sz="4" w:space="0"/>
              <w:left w:val="single" w:color="auto" w:sz="4" w:space="0"/>
              <w:right w:val="single" w:color="auto" w:sz="4" w:space="0"/>
            </w:tcBorders>
            <w:noWrap w:val="0"/>
            <w:vAlign w:val="center"/>
          </w:tcPr>
          <w:p>
            <w:pPr>
              <w:spacing w:line="440" w:lineRule="exact"/>
              <w:jc w:val="center"/>
              <w:rPr>
                <w:rFonts w:hint="eastAsia" w:ascii="宋体" w:hAnsi="宋体" w:eastAsia="宋体" w:cs="Times New Roman"/>
                <w:b/>
                <w:bCs/>
                <w:color w:val="auto"/>
              </w:rPr>
            </w:pPr>
            <w:r>
              <w:rPr>
                <w:rFonts w:hint="eastAsia" w:ascii="宋体" w:hAnsi="宋体" w:eastAsia="宋体" w:cs="Times New Roman"/>
                <w:b/>
                <w:bCs/>
                <w:color w:val="auto"/>
              </w:rPr>
              <w:t>细化、量化评审标准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85" w:hRule="atLeast"/>
          <w:jc w:val="center"/>
        </w:trPr>
        <w:tc>
          <w:tcPr>
            <w:tcW w:w="999" w:type="dxa"/>
            <w:vMerge w:val="restart"/>
            <w:tcBorders>
              <w:top w:val="single" w:color="auto" w:sz="4" w:space="0"/>
              <w:right w:val="single" w:color="auto" w:sz="4" w:space="0"/>
            </w:tcBorders>
            <w:noWrap w:val="0"/>
            <w:vAlign w:val="center"/>
          </w:tcPr>
          <w:p>
            <w:pPr>
              <w:spacing w:line="440" w:lineRule="exact"/>
              <w:jc w:val="center"/>
              <w:rPr>
                <w:rFonts w:hint="eastAsia" w:ascii="宋体" w:hAnsi="宋体" w:eastAsia="宋体" w:cs="Times New Roman"/>
                <w:color w:val="auto"/>
              </w:rPr>
            </w:pPr>
          </w:p>
          <w:p>
            <w:pPr>
              <w:pStyle w:val="131"/>
              <w:rPr>
                <w:rFonts w:hint="eastAsia" w:ascii="宋体" w:hAnsi="宋体" w:eastAsia="宋体" w:cs="Times New Roman"/>
                <w:color w:val="auto"/>
              </w:rPr>
            </w:pPr>
          </w:p>
          <w:p>
            <w:pPr>
              <w:spacing w:line="440" w:lineRule="exact"/>
              <w:ind w:firstLine="210" w:firstLineChars="100"/>
              <w:jc w:val="both"/>
              <w:rPr>
                <w:rFonts w:hint="eastAsia" w:ascii="宋体" w:hAnsi="宋体" w:cs="Times New Roman"/>
                <w:color w:val="auto"/>
                <w:lang w:val="en-US" w:eastAsia="zh-CN"/>
              </w:rPr>
            </w:pPr>
            <w:r>
              <w:rPr>
                <w:rFonts w:hint="eastAsia" w:ascii="宋体" w:hAnsi="宋体" w:cs="Times New Roman"/>
                <w:color w:val="auto"/>
                <w:lang w:val="en-US" w:eastAsia="zh-CN"/>
              </w:rPr>
              <w:t>2.2.3</w:t>
            </w:r>
          </w:p>
          <w:p>
            <w:pPr>
              <w:spacing w:line="440" w:lineRule="exact"/>
              <w:jc w:val="center"/>
              <w:rPr>
                <w:rFonts w:hint="eastAsia" w:ascii="宋体" w:hAnsi="宋体" w:eastAsia="宋体" w:cs="Times New Roman"/>
                <w:color w:val="auto"/>
              </w:rPr>
            </w:pPr>
            <w:r>
              <w:rPr>
                <w:rFonts w:hint="eastAsia" w:ascii="宋体" w:hAnsi="宋体" w:eastAsia="宋体" w:cs="Times New Roman"/>
                <w:color w:val="auto"/>
              </w:rPr>
              <w:t>综合实力</w:t>
            </w:r>
          </w:p>
          <w:p>
            <w:pPr>
              <w:spacing w:line="440" w:lineRule="exact"/>
              <w:jc w:val="center"/>
              <w:rPr>
                <w:rFonts w:hint="eastAsia" w:ascii="宋体" w:hAnsi="宋体" w:eastAsia="宋体" w:cs="Times New Roman"/>
                <w:color w:val="auto"/>
                <w:lang w:eastAsia="zh-CN"/>
              </w:rPr>
            </w:pPr>
            <w:r>
              <w:rPr>
                <w:rFonts w:hint="eastAsia" w:ascii="宋体" w:hAnsi="宋体" w:cs="Times New Roman"/>
                <w:color w:val="auto"/>
                <w:lang w:eastAsia="zh-CN"/>
              </w:rPr>
              <w:t>（</w:t>
            </w:r>
            <w:r>
              <w:rPr>
                <w:rFonts w:hint="eastAsia" w:ascii="宋体" w:hAnsi="宋体" w:cs="Times New Roman"/>
                <w:color w:val="auto"/>
                <w:lang w:val="en-US" w:eastAsia="zh-CN"/>
              </w:rPr>
              <w:t>30分</w:t>
            </w:r>
            <w:r>
              <w:rPr>
                <w:rFonts w:hint="eastAsia" w:ascii="宋体" w:hAnsi="宋体" w:cs="Times New Roman"/>
                <w:color w:val="auto"/>
                <w:lang w:eastAsia="zh-CN"/>
              </w:rPr>
              <w:t>）</w:t>
            </w:r>
          </w:p>
        </w:tc>
        <w:tc>
          <w:tcPr>
            <w:tcW w:w="144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Times New Roman"/>
                <w:color w:val="auto"/>
              </w:rPr>
            </w:pPr>
            <w:r>
              <w:rPr>
                <w:rFonts w:hint="eastAsia" w:ascii="Times New Roman" w:hAnsi="Times New Roman" w:eastAsia="宋体" w:cs="Times New Roman"/>
                <w:szCs w:val="22"/>
                <w:lang w:val="en-US" w:eastAsia="zh-CN"/>
              </w:rPr>
              <w:t>企业业绩</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rPr>
            </w:pPr>
            <w:r>
              <w:rPr>
                <w:rFonts w:hint="eastAsia"/>
                <w:lang w:val="en-US" w:eastAsia="zh-CN"/>
              </w:rPr>
              <w:t>9分</w:t>
            </w:r>
          </w:p>
        </w:tc>
        <w:tc>
          <w:tcPr>
            <w:tcW w:w="84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lang w:eastAsia="zh-CN"/>
              </w:rPr>
              <w:t>供应商</w:t>
            </w:r>
            <w:r>
              <w:rPr>
                <w:rFonts w:hint="eastAsia"/>
              </w:rPr>
              <w:t>自 20</w:t>
            </w:r>
            <w:r>
              <w:rPr>
                <w:rFonts w:hint="eastAsia"/>
                <w:lang w:val="en-US" w:eastAsia="zh-CN"/>
              </w:rPr>
              <w:t>21</w:t>
            </w:r>
            <w:r>
              <w:rPr>
                <w:rFonts w:hint="eastAsia"/>
              </w:rPr>
              <w:t>年 1 月 1 日以来承担过类</w:t>
            </w:r>
            <w:r>
              <w:rPr>
                <w:rFonts w:hint="eastAsia"/>
                <w:lang w:eastAsia="zh-CN"/>
              </w:rPr>
              <w:t>似</w:t>
            </w:r>
            <w:r>
              <w:rPr>
                <w:rFonts w:hint="eastAsia"/>
              </w:rPr>
              <w:t>项目</w:t>
            </w:r>
            <w:r>
              <w:rPr>
                <w:rFonts w:hint="eastAsia"/>
                <w:lang w:eastAsia="zh-CN"/>
              </w:rPr>
              <w:t>业绩的</w:t>
            </w:r>
            <w:r>
              <w:rPr>
                <w:rFonts w:hint="eastAsia"/>
              </w:rPr>
              <w:t>每项加</w:t>
            </w:r>
            <w:r>
              <w:rPr>
                <w:rFonts w:hint="eastAsia"/>
                <w:lang w:val="en-US" w:eastAsia="zh-CN"/>
              </w:rPr>
              <w:t>3</w:t>
            </w:r>
            <w:r>
              <w:rPr>
                <w:rFonts w:hint="eastAsia"/>
              </w:rPr>
              <w:t>分，该项最高得</w:t>
            </w:r>
            <w:r>
              <w:rPr>
                <w:rFonts w:hint="eastAsia"/>
                <w:lang w:val="en-US" w:eastAsia="zh-CN"/>
              </w:rPr>
              <w:t>9</w:t>
            </w:r>
            <w:r>
              <w:rPr>
                <w:rFonts w:hint="eastAsia"/>
              </w:rPr>
              <w:t>分。（须提供合同原件</w:t>
            </w:r>
            <w:r>
              <w:rPr>
                <w:rFonts w:hint="eastAsia"/>
                <w:lang w:eastAsia="zh-CN"/>
              </w:rPr>
              <w:t>扫描件</w:t>
            </w:r>
            <w:r>
              <w:rPr>
                <w:rFonts w:hint="eastAsia"/>
                <w:lang w:val="en-US" w:eastAsia="zh-CN"/>
              </w:rPr>
              <w:t>或中标通知书</w:t>
            </w:r>
            <w:r>
              <w:rPr>
                <w:rFonts w:hint="eastAsia"/>
              </w:rPr>
              <w:t>原件</w:t>
            </w:r>
            <w:r>
              <w:rPr>
                <w:rFonts w:hint="eastAsia"/>
                <w:lang w:eastAsia="zh-CN"/>
              </w:rPr>
              <w:t>扫描件</w:t>
            </w:r>
            <w:r>
              <w:rPr>
                <w:rFonts w:hint="eastAsia"/>
              </w:rPr>
              <w:t>，否则不得分。）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75" w:hRule="atLeast"/>
          <w:jc w:val="center"/>
        </w:trPr>
        <w:tc>
          <w:tcPr>
            <w:tcW w:w="999" w:type="dxa"/>
            <w:vMerge w:val="continue"/>
            <w:tcBorders>
              <w:right w:val="single" w:color="auto" w:sz="4" w:space="0"/>
            </w:tcBorders>
            <w:noWrap w:val="0"/>
            <w:vAlign w:val="center"/>
          </w:tcPr>
          <w:p>
            <w:pPr>
              <w:spacing w:line="440" w:lineRule="exact"/>
              <w:jc w:val="center"/>
              <w:rPr>
                <w:rFonts w:hint="eastAsia" w:ascii="宋体" w:hAnsi="宋体" w:cs="Times New Roman"/>
                <w:color w:val="auto"/>
                <w:lang w:eastAsia="zh-CN"/>
              </w:rPr>
            </w:pPr>
          </w:p>
        </w:tc>
        <w:tc>
          <w:tcPr>
            <w:tcW w:w="144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highlight w:val="none"/>
                <w:lang w:val="en-US" w:eastAsia="zh-CN"/>
              </w:rPr>
            </w:pPr>
            <w:r>
              <w:rPr>
                <w:rFonts w:hint="eastAsia" w:ascii="Times New Roman" w:hAnsi="Times New Roman" w:eastAsia="宋体" w:cs="Times New Roman"/>
                <w:szCs w:val="22"/>
                <w:highlight w:val="none"/>
                <w:lang w:val="en-US" w:eastAsia="zh-CN"/>
              </w:rPr>
              <w:t>企业综合实力</w:t>
            </w:r>
            <w:r>
              <w:rPr>
                <w:rFonts w:hint="eastAsia"/>
                <w:highlight w:val="none"/>
                <w:lang w:val="en-US" w:eastAsia="zh-CN"/>
              </w:rPr>
              <w:t>2分</w:t>
            </w:r>
          </w:p>
        </w:tc>
        <w:tc>
          <w:tcPr>
            <w:tcW w:w="8482" w:type="dxa"/>
            <w:tcBorders>
              <w:top w:val="single" w:color="auto" w:sz="4" w:space="0"/>
              <w:left w:val="single" w:color="auto" w:sz="4" w:space="0"/>
              <w:bottom w:val="single" w:color="auto" w:sz="4" w:space="0"/>
              <w:right w:val="single" w:color="auto" w:sz="4" w:space="0"/>
            </w:tcBorders>
            <w:noWrap w:val="0"/>
            <w:vAlign w:val="center"/>
          </w:tcPr>
          <w:p>
            <w:pPr>
              <w:pStyle w:val="147"/>
              <w:ind w:left="0" w:leftChars="0" w:firstLine="0" w:firstLineChars="0"/>
              <w:rPr>
                <w:rFonts w:hint="eastAsia"/>
                <w:highlight w:val="none"/>
                <w:lang w:eastAsia="zh-CN"/>
              </w:rPr>
            </w:pPr>
            <w:r>
              <w:rPr>
                <w:rFonts w:hint="eastAsia" w:ascii="Calibri" w:hAnsi="Calibri" w:eastAsia="宋体" w:cs="Times New Roman"/>
                <w:color w:val="auto"/>
                <w:kern w:val="2"/>
                <w:sz w:val="21"/>
                <w:szCs w:val="24"/>
                <w:highlight w:val="none"/>
                <w:lang w:val="en-US" w:eastAsia="zh-CN" w:bidi="ar-SA"/>
              </w:rPr>
              <w:t>具有人力资源服务许可证的得 2 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15" w:hRule="atLeast"/>
          <w:jc w:val="center"/>
        </w:trPr>
        <w:tc>
          <w:tcPr>
            <w:tcW w:w="999" w:type="dxa"/>
            <w:vMerge w:val="continue"/>
            <w:tcBorders>
              <w:right w:val="single" w:color="auto" w:sz="4" w:space="0"/>
            </w:tcBorders>
            <w:noWrap w:val="0"/>
            <w:vAlign w:val="center"/>
          </w:tcPr>
          <w:p>
            <w:pPr>
              <w:spacing w:line="440" w:lineRule="exact"/>
              <w:jc w:val="center"/>
              <w:rPr>
                <w:rFonts w:hint="eastAsia" w:ascii="宋体" w:hAnsi="宋体" w:cs="Times New Roman"/>
                <w:color w:val="auto"/>
                <w:lang w:eastAsia="zh-CN"/>
              </w:rPr>
            </w:pPr>
          </w:p>
        </w:tc>
        <w:tc>
          <w:tcPr>
            <w:tcW w:w="1440" w:type="dxa"/>
            <w:tcBorders>
              <w:top w:val="single" w:color="auto" w:sz="4" w:space="0"/>
              <w:left w:val="single" w:color="auto" w:sz="4" w:space="0"/>
              <w:right w:val="single" w:color="auto" w:sz="4" w:space="0"/>
            </w:tcBorders>
            <w:noWrap w:val="0"/>
            <w:vAlign w:val="center"/>
          </w:tcPr>
          <w:p>
            <w:pPr>
              <w:spacing w:line="480" w:lineRule="exact"/>
              <w:rPr>
                <w:rFonts w:hint="eastAsia" w:ascii="Times New Roman" w:hAnsi="Times New Roman" w:eastAsia="宋体" w:cs="Times New Roman"/>
                <w:szCs w:val="22"/>
                <w:highlight w:val="none"/>
                <w:lang w:val="en-US" w:eastAsia="zh-CN"/>
              </w:rPr>
            </w:pPr>
            <w:r>
              <w:rPr>
                <w:rFonts w:hint="eastAsia"/>
                <w:color w:val="auto"/>
                <w:highlight w:val="none"/>
              </w:rPr>
              <w:t>信用</w:t>
            </w:r>
            <w:r>
              <w:rPr>
                <w:rFonts w:hint="eastAsia"/>
                <w:color w:val="auto"/>
                <w:highlight w:val="none"/>
                <w:lang w:eastAsia="zh-CN"/>
              </w:rPr>
              <w:t>（</w:t>
            </w:r>
            <w:r>
              <w:rPr>
                <w:rFonts w:hint="eastAsia"/>
                <w:color w:val="auto"/>
                <w:highlight w:val="none"/>
              </w:rPr>
              <w:t>2分）</w:t>
            </w:r>
          </w:p>
        </w:tc>
        <w:tc>
          <w:tcPr>
            <w:tcW w:w="8482" w:type="dxa"/>
            <w:tcBorders>
              <w:top w:val="single" w:color="auto" w:sz="4" w:space="0"/>
              <w:left w:val="single" w:color="auto" w:sz="4" w:space="0"/>
              <w:bottom w:val="single" w:color="auto" w:sz="4" w:space="0"/>
              <w:right w:val="single" w:color="auto" w:sz="4" w:space="0"/>
            </w:tcBorders>
            <w:noWrap w:val="0"/>
            <w:vAlign w:val="top"/>
          </w:tcPr>
          <w:p>
            <w:pPr>
              <w:pStyle w:val="137"/>
              <w:spacing w:line="360" w:lineRule="auto"/>
              <w:ind w:right="46" w:rightChars="0"/>
              <w:rPr>
                <w:rFonts w:hint="eastAsia" w:ascii="Calibri" w:hAnsi="Calibri" w:eastAsia="宋体" w:cs="Times New Roman"/>
                <w:color w:val="auto"/>
                <w:kern w:val="2"/>
                <w:sz w:val="21"/>
                <w:szCs w:val="24"/>
                <w:highlight w:val="none"/>
                <w:lang w:val="en-US" w:eastAsia="zh-CN" w:bidi="ar-SA"/>
              </w:rPr>
            </w:pPr>
            <w:r>
              <w:rPr>
                <w:rFonts w:hint="eastAsia" w:ascii="Calibri" w:hAnsi="Calibri" w:cs="Times New Roman"/>
                <w:color w:val="auto"/>
                <w:sz w:val="22"/>
                <w:szCs w:val="22"/>
                <w:highlight w:val="none"/>
                <w:lang w:val="en-US" w:bidi="ar-SA"/>
              </w:rPr>
              <w:t>投标人信用等级为 AAA 级的得</w:t>
            </w:r>
            <w:r>
              <w:rPr>
                <w:rFonts w:hint="eastAsia" w:ascii="Calibri" w:cs="Times New Roman"/>
                <w:color w:val="auto"/>
                <w:sz w:val="22"/>
                <w:szCs w:val="22"/>
                <w:highlight w:val="none"/>
                <w:lang w:val="en-US" w:eastAsia="zh-CN" w:bidi="ar-SA"/>
              </w:rPr>
              <w:t>2</w:t>
            </w:r>
            <w:r>
              <w:rPr>
                <w:rFonts w:hint="eastAsia" w:ascii="Calibri" w:hAnsi="Calibri" w:cs="Times New Roman"/>
                <w:color w:val="auto"/>
                <w:sz w:val="22"/>
                <w:szCs w:val="22"/>
                <w:highlight w:val="none"/>
                <w:lang w:val="en-US" w:bidi="ar-SA"/>
              </w:rPr>
              <w:t>分，信用等级为 AA 的得</w:t>
            </w:r>
            <w:r>
              <w:rPr>
                <w:rFonts w:hint="eastAsia" w:ascii="Calibri" w:cs="Times New Roman"/>
                <w:color w:val="auto"/>
                <w:sz w:val="22"/>
                <w:szCs w:val="22"/>
                <w:highlight w:val="none"/>
                <w:lang w:val="en-US" w:eastAsia="zh-CN" w:bidi="ar-SA"/>
              </w:rPr>
              <w:t>1</w:t>
            </w:r>
            <w:r>
              <w:rPr>
                <w:rFonts w:hint="eastAsia" w:ascii="Calibri" w:hAnsi="Calibri" w:cs="Times New Roman"/>
                <w:color w:val="auto"/>
                <w:sz w:val="22"/>
                <w:szCs w:val="22"/>
                <w:highlight w:val="none"/>
                <w:lang w:val="en-US" w:bidi="ar-SA"/>
              </w:rPr>
              <w:t>分，信用等级为A 级的</w:t>
            </w:r>
            <w:r>
              <w:rPr>
                <w:rFonts w:hint="eastAsia" w:ascii="Calibri" w:cs="Times New Roman"/>
                <w:color w:val="auto"/>
                <w:sz w:val="22"/>
                <w:szCs w:val="22"/>
                <w:highlight w:val="none"/>
                <w:lang w:val="en-US" w:eastAsia="zh-CN" w:bidi="ar-SA"/>
              </w:rPr>
              <w:t>得0.5</w:t>
            </w:r>
            <w:r>
              <w:rPr>
                <w:rFonts w:hint="eastAsia" w:ascii="Calibri" w:hAnsi="Calibri" w:cs="Times New Roman"/>
                <w:color w:val="auto"/>
                <w:sz w:val="22"/>
                <w:szCs w:val="22"/>
                <w:highlight w:val="none"/>
                <w:lang w:val="en-US" w:bidi="ar-SA"/>
              </w:rPr>
              <w:t>分，</w:t>
            </w:r>
            <w:r>
              <w:rPr>
                <w:rFonts w:hint="eastAsia" w:ascii="Calibri" w:cs="Times New Roman"/>
                <w:color w:val="auto"/>
                <w:sz w:val="22"/>
                <w:szCs w:val="22"/>
                <w:highlight w:val="none"/>
                <w:lang w:val="en-US" w:eastAsia="zh-CN" w:bidi="ar-SA"/>
              </w:rPr>
              <w:t>提供证书或网站公示截图，</w:t>
            </w:r>
            <w:r>
              <w:rPr>
                <w:rFonts w:hint="eastAsia" w:ascii="Calibri" w:hAnsi="Calibri" w:cs="Times New Roman"/>
                <w:color w:val="auto"/>
                <w:sz w:val="22"/>
                <w:szCs w:val="22"/>
                <w:highlight w:val="none"/>
                <w:lang w:val="en-US" w:bidi="ar-SA"/>
              </w:rPr>
              <w:t>此项最多得2分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75" w:hRule="atLeast"/>
          <w:jc w:val="center"/>
        </w:trPr>
        <w:tc>
          <w:tcPr>
            <w:tcW w:w="999" w:type="dxa"/>
            <w:vMerge w:val="continue"/>
            <w:tcBorders>
              <w:right w:val="single" w:color="auto" w:sz="4" w:space="0"/>
            </w:tcBorders>
            <w:noWrap w:val="0"/>
            <w:vAlign w:val="center"/>
          </w:tcPr>
          <w:p>
            <w:pPr>
              <w:spacing w:line="440" w:lineRule="exact"/>
              <w:jc w:val="center"/>
              <w:rPr>
                <w:rFonts w:hint="eastAsia" w:ascii="宋体" w:hAnsi="宋体" w:cs="Times New Roman"/>
                <w:color w:val="auto"/>
                <w:lang w:eastAsia="zh-CN"/>
              </w:rPr>
            </w:pPr>
          </w:p>
        </w:tc>
        <w:tc>
          <w:tcPr>
            <w:tcW w:w="1440" w:type="dxa"/>
            <w:tcBorders>
              <w:top w:val="single" w:color="auto" w:sz="4" w:space="0"/>
              <w:left w:val="single" w:color="auto" w:sz="4" w:space="0"/>
              <w:right w:val="single" w:color="auto" w:sz="4" w:space="0"/>
            </w:tcBorders>
            <w:noWrap w:val="0"/>
            <w:vAlign w:val="top"/>
          </w:tcPr>
          <w:p>
            <w:pPr>
              <w:spacing w:line="480" w:lineRule="exact"/>
              <w:rPr>
                <w:rFonts w:hint="eastAsia" w:ascii="Times New Roman" w:hAnsi="Times New Roman" w:eastAsia="宋体" w:cs="Times New Roman"/>
                <w:szCs w:val="22"/>
                <w:highlight w:val="none"/>
                <w:lang w:val="en-US" w:eastAsia="zh-CN"/>
              </w:rPr>
            </w:pPr>
            <w:r>
              <w:rPr>
                <w:color w:val="auto"/>
                <w:highlight w:val="none"/>
              </w:rPr>
              <w:t>认证证书（</w:t>
            </w:r>
            <w:r>
              <w:rPr>
                <w:rFonts w:hint="eastAsia"/>
                <w:color w:val="auto"/>
                <w:highlight w:val="none"/>
                <w:lang w:val="en-US" w:eastAsia="zh-CN"/>
              </w:rPr>
              <w:t>3</w:t>
            </w:r>
            <w:r>
              <w:rPr>
                <w:color w:val="auto"/>
                <w:highlight w:val="none"/>
              </w:rPr>
              <w:t>分）</w:t>
            </w:r>
          </w:p>
        </w:tc>
        <w:tc>
          <w:tcPr>
            <w:tcW w:w="8482"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Calibri" w:hAnsi="Calibri" w:eastAsia="宋体" w:cs="Times New Roman"/>
                <w:color w:val="auto"/>
                <w:kern w:val="2"/>
                <w:sz w:val="21"/>
                <w:szCs w:val="24"/>
                <w:highlight w:val="none"/>
                <w:lang w:val="en-US" w:eastAsia="zh-CN" w:bidi="ar-SA"/>
              </w:rPr>
            </w:pPr>
            <w:r>
              <w:rPr>
                <w:rFonts w:hint="eastAsia"/>
                <w:color w:val="auto"/>
                <w:highlight w:val="none"/>
              </w:rPr>
              <w:t>投标人具有质量管理体系认证/具有环境体系认证/具有职业健康安全管理体系每提供一项得</w:t>
            </w:r>
            <w:r>
              <w:rPr>
                <w:rFonts w:hint="eastAsia"/>
                <w:color w:val="auto"/>
                <w:highlight w:val="none"/>
                <w:lang w:val="en-US" w:eastAsia="zh-CN"/>
              </w:rPr>
              <w:t>1</w:t>
            </w:r>
            <w:r>
              <w:rPr>
                <w:rFonts w:hint="eastAsia"/>
                <w:color w:val="auto"/>
                <w:highlight w:val="none"/>
              </w:rPr>
              <w:t>分，共</w:t>
            </w:r>
            <w:r>
              <w:rPr>
                <w:rFonts w:hint="eastAsia"/>
                <w:color w:val="auto"/>
                <w:highlight w:val="none"/>
                <w:lang w:val="en-US" w:eastAsia="zh-CN"/>
              </w:rPr>
              <w:t>3</w:t>
            </w:r>
            <w:r>
              <w:rPr>
                <w:rFonts w:hint="eastAsia"/>
                <w:color w:val="auto"/>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640" w:hRule="atLeast"/>
          <w:jc w:val="center"/>
        </w:trPr>
        <w:tc>
          <w:tcPr>
            <w:tcW w:w="999" w:type="dxa"/>
            <w:vMerge w:val="continue"/>
            <w:tcBorders>
              <w:right w:val="single" w:color="auto" w:sz="4" w:space="0"/>
            </w:tcBorders>
            <w:noWrap w:val="0"/>
            <w:vAlign w:val="center"/>
          </w:tcPr>
          <w:p>
            <w:pPr>
              <w:spacing w:line="440" w:lineRule="exact"/>
              <w:jc w:val="center"/>
              <w:rPr>
                <w:rFonts w:hint="eastAsia" w:ascii="宋体" w:hAnsi="宋体" w:eastAsia="宋体" w:cs="Times New Roman"/>
                <w:color w:val="auto"/>
              </w:rPr>
            </w:pPr>
          </w:p>
        </w:tc>
        <w:tc>
          <w:tcPr>
            <w:tcW w:w="144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jc w:val="center"/>
              <w:textAlignment w:val="auto"/>
              <w:rPr>
                <w:rFonts w:hint="eastAsia"/>
                <w:lang w:val="en-US" w:eastAsia="zh-CN"/>
              </w:rPr>
            </w:pPr>
            <w:r>
              <w:rPr>
                <w:rFonts w:hint="eastAsia"/>
                <w:lang w:val="en-US" w:eastAsia="zh-CN"/>
              </w:rPr>
              <w:t>服务承诺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jc w:val="center"/>
              <w:textAlignment w:val="auto"/>
              <w:rPr>
                <w:rFonts w:hint="eastAsia"/>
                <w:lang w:val="en-US" w:eastAsia="zh-CN"/>
              </w:rPr>
            </w:pPr>
            <w:r>
              <w:rPr>
                <w:rFonts w:hint="eastAsia"/>
                <w:lang w:val="en-US" w:eastAsia="zh-CN"/>
              </w:rPr>
              <w:t>10分</w:t>
            </w:r>
          </w:p>
        </w:tc>
        <w:tc>
          <w:tcPr>
            <w:tcW w:w="84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textAlignment w:val="auto"/>
              <w:rPr>
                <w:rFonts w:hint="eastAsia"/>
                <w:lang w:val="en-US" w:eastAsia="zh-CN"/>
              </w:rPr>
            </w:pPr>
            <w:r>
              <w:rPr>
                <w:rFonts w:hint="eastAsia"/>
                <w:lang w:val="en-US" w:eastAsia="zh-CN"/>
              </w:rPr>
              <w:t xml:space="preserve"> 服务承诺（为甲方排忧解难、配合招标人工作、主动协调周边关系、</w:t>
            </w:r>
            <w:r>
              <w:rPr>
                <w:rFonts w:hint="eastAsia"/>
                <w:color w:val="000000"/>
                <w:highlight w:val="none"/>
              </w:rPr>
              <w:t>劳务纠纷调解</w:t>
            </w:r>
            <w:r>
              <w:rPr>
                <w:rFonts w:hint="eastAsia"/>
                <w:lang w:val="en-US" w:eastAsia="zh-CN"/>
              </w:rPr>
              <w:t xml:space="preserve">等方面打分）。（0-10分）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textAlignment w:val="auto"/>
              <w:rPr>
                <w:rFonts w:hint="eastAsia"/>
                <w:lang w:val="en-US" w:eastAsia="zh-CN"/>
              </w:rPr>
            </w:pPr>
            <w:r>
              <w:rPr>
                <w:rFonts w:hint="eastAsia"/>
                <w:lang w:val="en-US" w:eastAsia="zh-CN"/>
              </w:rPr>
              <w:t>（1）服务承诺全面、可行性强、详尽的，得10分；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textAlignment w:val="auto"/>
              <w:rPr>
                <w:rFonts w:hint="eastAsia"/>
                <w:lang w:val="en-US" w:eastAsia="zh-CN"/>
              </w:rPr>
            </w:pPr>
            <w:r>
              <w:rPr>
                <w:rFonts w:hint="eastAsia"/>
                <w:lang w:val="en-US" w:eastAsia="zh-CN"/>
              </w:rPr>
              <w:t>（2）服务承诺较全面、可行性较强、较详尽的，得6分；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textAlignment w:val="auto"/>
              <w:rPr>
                <w:rFonts w:hint="eastAsia"/>
                <w:lang w:val="en-US" w:eastAsia="zh-CN"/>
              </w:rPr>
            </w:pPr>
            <w:r>
              <w:rPr>
                <w:rFonts w:hint="eastAsia"/>
                <w:lang w:val="en-US" w:eastAsia="zh-CN"/>
              </w:rPr>
              <w:t>（3）服务承诺不全面、不可行、不详尽的，得2分。</w:t>
            </w:r>
          </w:p>
          <w:p>
            <w:pPr>
              <w:pStyle w:val="147"/>
              <w:ind w:left="0" w:leftChars="0" w:firstLine="0" w:firstLineChars="0"/>
              <w:rPr>
                <w:rFonts w:hint="eastAsia"/>
                <w:lang w:val="en-US" w:eastAsia="zh-CN"/>
              </w:rPr>
            </w:pPr>
            <w:r>
              <w:rPr>
                <w:rFonts w:hint="eastAsia" w:ascii="Calibri" w:hAnsi="Calibri" w:eastAsia="宋体" w:cs="Times New Roman"/>
                <w:color w:val="auto"/>
                <w:kern w:val="2"/>
                <w:sz w:val="21"/>
                <w:szCs w:val="24"/>
                <w:lang w:val="en-US" w:eastAsia="zh-CN" w:bidi="ar-SA"/>
              </w:rPr>
              <w:t>（4）未提供的得0分。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05" w:hRule="atLeast"/>
          <w:jc w:val="center"/>
        </w:trPr>
        <w:tc>
          <w:tcPr>
            <w:tcW w:w="999" w:type="dxa"/>
            <w:tcBorders>
              <w:right w:val="single" w:color="auto" w:sz="4" w:space="0"/>
            </w:tcBorders>
            <w:noWrap w:val="0"/>
            <w:vAlign w:val="center"/>
          </w:tcPr>
          <w:p>
            <w:pPr>
              <w:spacing w:line="440" w:lineRule="exact"/>
              <w:jc w:val="center"/>
              <w:rPr>
                <w:rFonts w:hint="eastAsia" w:ascii="宋体" w:hAnsi="宋体" w:eastAsia="宋体" w:cs="Times New Roman"/>
                <w:color w:val="auto"/>
              </w:rPr>
            </w:pPr>
          </w:p>
        </w:tc>
        <w:tc>
          <w:tcPr>
            <w:tcW w:w="144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jc w:val="center"/>
              <w:textAlignment w:val="auto"/>
              <w:rPr>
                <w:rFonts w:hint="eastAsia"/>
                <w:highlight w:val="none"/>
                <w:lang w:val="en-US" w:eastAsia="zh-CN"/>
              </w:rPr>
            </w:pPr>
            <w:r>
              <w:rPr>
                <w:rFonts w:hint="eastAsia"/>
                <w:highlight w:val="none"/>
                <w:lang w:val="en-US" w:eastAsia="zh-CN"/>
              </w:rPr>
              <w:t>响应时间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jc w:val="center"/>
              <w:textAlignment w:val="auto"/>
              <w:rPr>
                <w:rFonts w:hint="default"/>
                <w:highlight w:val="none"/>
                <w:lang w:val="en-US" w:eastAsia="zh-CN"/>
              </w:rPr>
            </w:pPr>
            <w:r>
              <w:rPr>
                <w:rFonts w:hint="eastAsia"/>
                <w:highlight w:val="none"/>
                <w:lang w:val="en-US" w:eastAsia="zh-CN"/>
              </w:rPr>
              <w:t>4分</w:t>
            </w:r>
          </w:p>
        </w:tc>
        <w:tc>
          <w:tcPr>
            <w:tcW w:w="84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textAlignment w:val="auto"/>
              <w:rPr>
                <w:rFonts w:hint="eastAsia"/>
                <w:highlight w:val="none"/>
              </w:rPr>
            </w:pPr>
            <w:r>
              <w:rPr>
                <w:rFonts w:hint="eastAsia"/>
                <w:highlight w:val="none"/>
                <w:lang w:eastAsia="zh-CN"/>
              </w:rPr>
              <w:t>劳务用工派遣</w:t>
            </w:r>
            <w:r>
              <w:rPr>
                <w:rFonts w:hint="eastAsia"/>
                <w:highlight w:val="none"/>
              </w:rPr>
              <w:t>响应时间：</w:t>
            </w:r>
            <w:r>
              <w:rPr>
                <w:rFonts w:hint="eastAsia"/>
                <w:highlight w:val="none"/>
                <w:lang w:eastAsia="zh-CN"/>
              </w:rPr>
              <w:t>供应商</w:t>
            </w:r>
            <w:r>
              <w:rPr>
                <w:rFonts w:hint="eastAsia"/>
                <w:highlight w:val="none"/>
              </w:rPr>
              <w:t>提供不超过</w:t>
            </w:r>
            <w:r>
              <w:rPr>
                <w:rFonts w:hint="eastAsia"/>
                <w:highlight w:val="none"/>
                <w:lang w:val="en-US" w:eastAsia="zh-CN"/>
              </w:rPr>
              <w:t>4</w:t>
            </w:r>
            <w:r>
              <w:rPr>
                <w:rFonts w:hint="eastAsia"/>
                <w:highlight w:val="none"/>
              </w:rPr>
              <w:t>小时到达现场查勘情况并提出建议承诺的，得</w:t>
            </w:r>
            <w:r>
              <w:rPr>
                <w:rFonts w:hint="eastAsia"/>
                <w:highlight w:val="none"/>
                <w:lang w:val="en-US" w:eastAsia="zh-CN"/>
              </w:rPr>
              <w:t>1</w:t>
            </w:r>
            <w:r>
              <w:rPr>
                <w:rFonts w:hint="eastAsia"/>
                <w:highlight w:val="none"/>
              </w:rPr>
              <w:t>分，每提前1小时加1分，满分</w:t>
            </w:r>
            <w:r>
              <w:rPr>
                <w:rFonts w:hint="eastAsia"/>
                <w:highlight w:val="none"/>
                <w:lang w:val="en-US" w:eastAsia="zh-CN"/>
              </w:rPr>
              <w:t>4</w:t>
            </w:r>
            <w:r>
              <w:rPr>
                <w:rFonts w:hint="eastAsia"/>
                <w:highlight w:val="none"/>
              </w:rPr>
              <w:t>分；其余情况不得分（提供有效承诺并加盖公章，）。</w:t>
            </w:r>
          </w:p>
          <w:p>
            <w:pPr>
              <w:pStyle w:val="147"/>
              <w:ind w:left="0" w:leftChars="0" w:firstLine="0" w:firstLineChars="0"/>
              <w:rPr>
                <w:rFonts w:hint="default" w:eastAsia="宋体"/>
                <w:highlight w:val="none"/>
                <w:lang w:val="en-US" w:eastAsia="zh-CN"/>
              </w:rPr>
            </w:pPr>
            <w:r>
              <w:rPr>
                <w:rFonts w:hint="eastAsia" w:ascii="Calibri" w:hAnsi="Calibri" w:eastAsia="宋体" w:cs="Times New Roman"/>
                <w:color w:val="auto"/>
                <w:kern w:val="2"/>
                <w:sz w:val="21"/>
                <w:szCs w:val="24"/>
                <w:highlight w:val="none"/>
                <w:lang w:val="en-US" w:eastAsia="zh-CN" w:bidi="ar-SA"/>
              </w:rPr>
              <w:t>未提供且提供资料不齐全的得0分。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00" w:hRule="atLeast"/>
          <w:jc w:val="center"/>
        </w:trPr>
        <w:tc>
          <w:tcPr>
            <w:tcW w:w="999" w:type="dxa"/>
            <w:vMerge w:val="restart"/>
            <w:tcBorders>
              <w:top w:val="single" w:color="auto" w:sz="4" w:space="0"/>
              <w:right w:val="single" w:color="auto" w:sz="4" w:space="0"/>
            </w:tcBorders>
            <w:noWrap w:val="0"/>
            <w:vAlign w:val="center"/>
          </w:tcPr>
          <w:p>
            <w:pPr>
              <w:spacing w:line="440" w:lineRule="exact"/>
              <w:jc w:val="center"/>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技术得分（50分）</w:t>
            </w:r>
          </w:p>
        </w:tc>
        <w:tc>
          <w:tcPr>
            <w:tcW w:w="144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jc w:val="center"/>
              <w:textAlignment w:val="auto"/>
              <w:rPr>
                <w:rFonts w:hint="eastAsia" w:eastAsia="宋体" w:cs="Times New Roman"/>
                <w:lang w:val="en-US" w:eastAsia="zh-CN"/>
              </w:rPr>
            </w:pPr>
            <w:r>
              <w:rPr>
                <w:rFonts w:hint="eastAsia" w:eastAsia="宋体" w:cs="Times New Roman"/>
                <w:lang w:val="en-US" w:eastAsia="zh-CN"/>
              </w:rPr>
              <w:t>服务方案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jc w:val="center"/>
              <w:textAlignment w:val="auto"/>
              <w:rPr>
                <w:rFonts w:hint="default" w:eastAsia="宋体" w:cs="Times New Roman"/>
                <w:lang w:val="en-US" w:eastAsia="zh-CN"/>
              </w:rPr>
            </w:pPr>
            <w:r>
              <w:rPr>
                <w:rFonts w:hint="eastAsia" w:eastAsia="宋体" w:cs="Times New Roman"/>
                <w:lang w:val="en-US" w:eastAsia="zh-CN"/>
              </w:rPr>
              <w:t>（15分）</w:t>
            </w:r>
          </w:p>
        </w:tc>
        <w:tc>
          <w:tcPr>
            <w:tcW w:w="8482" w:type="dxa"/>
            <w:tcBorders>
              <w:top w:val="single" w:color="auto" w:sz="4" w:space="0"/>
              <w:left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textAlignment w:val="auto"/>
              <w:rPr>
                <w:rFonts w:hint="eastAsia" w:eastAsia="宋体" w:cs="Times New Roman"/>
                <w:lang w:val="en-US" w:eastAsia="zh-CN"/>
              </w:rPr>
            </w:pPr>
            <w:r>
              <w:rPr>
                <w:rFonts w:hint="eastAsia" w:eastAsia="宋体" w:cs="Times New Roman"/>
                <w:lang w:val="en-US" w:eastAsia="zh-CN"/>
              </w:rPr>
              <w:t>整体服务管理方案 (包括管理目标、管理模式、组织架构、 工作计划、人员安排、服务流程等)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textAlignment w:val="auto"/>
              <w:rPr>
                <w:rFonts w:hint="eastAsia" w:eastAsia="宋体" w:cs="Times New Roman"/>
                <w:lang w:val="en-US" w:eastAsia="zh-CN"/>
              </w:rPr>
            </w:pPr>
            <w:r>
              <w:rPr>
                <w:rFonts w:hint="eastAsia" w:eastAsia="宋体" w:cs="Times New Roman"/>
                <w:lang w:val="en-US" w:eastAsia="zh-CN"/>
              </w:rPr>
              <w:t>（1）服务方案内容完善、合理、得当、可行性强且易于落实到位的得15分；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textAlignment w:val="auto"/>
              <w:rPr>
                <w:rFonts w:hint="eastAsia" w:eastAsia="宋体" w:cs="Times New Roman"/>
                <w:lang w:val="en-US" w:eastAsia="zh-CN"/>
              </w:rPr>
            </w:pPr>
            <w:r>
              <w:rPr>
                <w:rFonts w:hint="eastAsia" w:eastAsia="宋体" w:cs="Times New Roman"/>
                <w:lang w:val="en-US" w:eastAsia="zh-CN"/>
              </w:rPr>
              <w:t>（2）服务方案内容完善较合理、不存在实施难度的得10分；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textAlignment w:val="auto"/>
              <w:rPr>
                <w:rFonts w:hint="eastAsia" w:eastAsia="宋体" w:cs="Times New Roman"/>
                <w:lang w:val="en-US" w:eastAsia="zh-CN"/>
              </w:rPr>
            </w:pPr>
            <w:r>
              <w:rPr>
                <w:rFonts w:hint="eastAsia" w:eastAsia="宋体" w:cs="Times New Roman"/>
                <w:lang w:val="en-US" w:eastAsia="zh-CN"/>
              </w:rPr>
              <w:t>（3）服务方案内容完善基本合理、存在可操作性得5分；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textAlignment w:val="auto"/>
              <w:rPr>
                <w:rFonts w:hint="eastAsia" w:eastAsia="宋体" w:cs="Times New Roman"/>
                <w:lang w:val="en-US" w:eastAsia="zh-CN"/>
              </w:rPr>
            </w:pPr>
            <w:r>
              <w:rPr>
                <w:rFonts w:hint="eastAsia" w:eastAsia="宋体" w:cs="Times New Roman"/>
                <w:lang w:val="en-US" w:eastAsia="zh-CN"/>
              </w:rPr>
              <w:t>（4）服务方案内容考虑不周全且难以落实到位得2分；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textAlignment w:val="auto"/>
              <w:rPr>
                <w:rFonts w:hint="eastAsia" w:eastAsia="宋体" w:cs="Times New Roman"/>
                <w:lang w:val="en-US" w:eastAsia="zh-CN"/>
              </w:rPr>
            </w:pPr>
            <w:r>
              <w:rPr>
                <w:rFonts w:hint="eastAsia" w:eastAsia="宋体" w:cs="Times New Roman"/>
                <w:lang w:val="en-US" w:eastAsia="zh-CN"/>
              </w:rPr>
              <w:t>（5）未提供的得0分。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45" w:hRule="atLeast"/>
          <w:jc w:val="center"/>
        </w:trPr>
        <w:tc>
          <w:tcPr>
            <w:tcW w:w="999" w:type="dxa"/>
            <w:vMerge w:val="continue"/>
            <w:tcBorders>
              <w:top w:val="single" w:color="auto" w:sz="4" w:space="0"/>
              <w:right w:val="single" w:color="auto" w:sz="4" w:space="0"/>
            </w:tcBorders>
            <w:noWrap w:val="0"/>
            <w:vAlign w:val="center"/>
          </w:tcPr>
          <w:p>
            <w:pPr>
              <w:spacing w:line="440" w:lineRule="exact"/>
              <w:jc w:val="center"/>
              <w:rPr>
                <w:rFonts w:hint="eastAsia" w:ascii="宋体" w:hAnsi="宋体" w:eastAsia="宋体" w:cs="Times New Roman"/>
                <w:color w:val="auto"/>
              </w:rPr>
            </w:pPr>
          </w:p>
        </w:tc>
        <w:tc>
          <w:tcPr>
            <w:tcW w:w="144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jc w:val="center"/>
              <w:textAlignment w:val="auto"/>
              <w:rPr>
                <w:rFonts w:hint="eastAsia" w:eastAsia="宋体" w:cs="Times New Roman"/>
                <w:lang w:val="en-US" w:eastAsia="zh-CN"/>
              </w:rPr>
            </w:pPr>
            <w:r>
              <w:rPr>
                <w:rFonts w:hint="eastAsia" w:eastAsia="宋体" w:cs="Times New Roman"/>
                <w:lang w:val="en-US" w:eastAsia="zh-CN"/>
              </w:rPr>
              <w:t>劳务人员管理制度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jc w:val="center"/>
              <w:textAlignment w:val="auto"/>
              <w:rPr>
                <w:rFonts w:hint="default" w:eastAsia="宋体" w:cs="Times New Roman"/>
                <w:lang w:val="en-US" w:eastAsia="zh-CN"/>
              </w:rPr>
            </w:pPr>
            <w:r>
              <w:rPr>
                <w:rFonts w:hint="eastAsia" w:eastAsia="宋体" w:cs="Times New Roman"/>
                <w:lang w:val="en-US" w:eastAsia="zh-CN"/>
              </w:rPr>
              <w:t>（10分）</w:t>
            </w:r>
          </w:p>
        </w:tc>
        <w:tc>
          <w:tcPr>
            <w:tcW w:w="8482" w:type="dxa"/>
            <w:tcBorders>
              <w:top w:val="single" w:color="auto" w:sz="4" w:space="0"/>
              <w:left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textAlignment w:val="auto"/>
              <w:rPr>
                <w:rFonts w:hint="eastAsia" w:eastAsia="宋体" w:cs="Times New Roman"/>
                <w:lang w:val="en-US" w:eastAsia="zh-CN"/>
              </w:rPr>
            </w:pPr>
            <w:r>
              <w:rPr>
                <w:rFonts w:hint="eastAsia" w:eastAsia="宋体" w:cs="Times New Roman"/>
                <w:lang w:val="en-US" w:eastAsia="zh-CN"/>
              </w:rPr>
              <w:t>供应商提供的劳务人员工资发放方案，完善的员工管理制度方案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textAlignment w:val="auto"/>
              <w:rPr>
                <w:rFonts w:hint="eastAsia" w:eastAsia="宋体" w:cs="Times New Roman"/>
                <w:lang w:val="en-US" w:eastAsia="zh-CN"/>
              </w:rPr>
            </w:pPr>
            <w:r>
              <w:rPr>
                <w:rFonts w:hint="eastAsia" w:eastAsia="宋体" w:cs="Times New Roman"/>
                <w:lang w:val="en-US" w:eastAsia="zh-CN"/>
              </w:rPr>
              <w:t>（1）方案内容完善、合理、得当、可行性强且易于落实到位的得10分；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textAlignment w:val="auto"/>
              <w:rPr>
                <w:rFonts w:hint="eastAsia" w:eastAsia="宋体" w:cs="Times New Roman"/>
                <w:lang w:val="en-US" w:eastAsia="zh-CN"/>
              </w:rPr>
            </w:pPr>
            <w:r>
              <w:rPr>
                <w:rFonts w:hint="eastAsia" w:eastAsia="宋体" w:cs="Times New Roman"/>
                <w:lang w:val="en-US" w:eastAsia="zh-CN"/>
              </w:rPr>
              <w:t>（2）方案内容完善较合理、不存在实施难度的得7分；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textAlignment w:val="auto"/>
              <w:rPr>
                <w:rFonts w:hint="eastAsia" w:eastAsia="宋体" w:cs="Times New Roman"/>
                <w:lang w:val="en-US" w:eastAsia="zh-CN"/>
              </w:rPr>
            </w:pPr>
            <w:r>
              <w:rPr>
                <w:rFonts w:hint="eastAsia" w:eastAsia="宋体" w:cs="Times New Roman"/>
                <w:lang w:val="en-US" w:eastAsia="zh-CN"/>
              </w:rPr>
              <w:t>（3）方案内容完善基本合理、存在可操作性得4分；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textAlignment w:val="auto"/>
              <w:rPr>
                <w:rFonts w:hint="eastAsia" w:eastAsia="宋体" w:cs="Times New Roman"/>
                <w:lang w:val="en-US" w:eastAsia="zh-CN"/>
              </w:rPr>
            </w:pPr>
            <w:r>
              <w:rPr>
                <w:rFonts w:hint="eastAsia" w:eastAsia="宋体" w:cs="Times New Roman"/>
                <w:lang w:val="en-US" w:eastAsia="zh-CN"/>
              </w:rPr>
              <w:t>（4）方案内容考虑不周全且难以落实到位得1分；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textAlignment w:val="auto"/>
              <w:rPr>
                <w:rFonts w:hint="eastAsia" w:eastAsia="宋体" w:cs="Times New Roman"/>
                <w:lang w:val="en-US" w:eastAsia="zh-CN"/>
              </w:rPr>
            </w:pPr>
            <w:r>
              <w:rPr>
                <w:rFonts w:hint="eastAsia" w:eastAsia="宋体" w:cs="Times New Roman"/>
                <w:lang w:val="en-US" w:eastAsia="zh-CN"/>
              </w:rPr>
              <w:t>（5）未提供的得0分。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999" w:type="dxa"/>
            <w:vMerge w:val="continue"/>
            <w:tcBorders>
              <w:right w:val="single" w:color="auto" w:sz="4" w:space="0"/>
            </w:tcBorders>
            <w:noWrap w:val="0"/>
            <w:vAlign w:val="center"/>
          </w:tcPr>
          <w:p>
            <w:pPr>
              <w:spacing w:line="440" w:lineRule="exact"/>
              <w:jc w:val="center"/>
              <w:rPr>
                <w:rFonts w:hint="eastAsia" w:ascii="宋体" w:hAnsi="宋体" w:eastAsia="宋体" w:cs="Times New Roman"/>
                <w:color w:val="auto"/>
              </w:rPr>
            </w:pPr>
          </w:p>
        </w:tc>
        <w:tc>
          <w:tcPr>
            <w:tcW w:w="1440" w:type="dxa"/>
            <w:tcBorders>
              <w:top w:val="single" w:color="auto" w:sz="4" w:space="0"/>
              <w:left w:val="single" w:color="auto" w:sz="4" w:space="0"/>
              <w:right w:val="single" w:color="auto" w:sz="4" w:space="0"/>
            </w:tcBorders>
            <w:noWrap w:val="0"/>
            <w:vAlign w:val="center"/>
          </w:tcPr>
          <w:p>
            <w:pPr>
              <w:jc w:val="center"/>
              <w:rPr>
                <w:rFonts w:hint="eastAsia" w:ascii="Calibri" w:hAnsi="Calibri" w:eastAsia="宋体" w:cs="Times New Roman"/>
                <w:color w:val="auto"/>
                <w:kern w:val="2"/>
                <w:sz w:val="21"/>
                <w:szCs w:val="24"/>
                <w:lang w:val="en-US" w:eastAsia="zh-CN" w:bidi="ar-SA"/>
              </w:rPr>
            </w:pPr>
            <w:r>
              <w:rPr>
                <w:rFonts w:hint="eastAsia" w:ascii="Calibri" w:hAnsi="Calibri" w:eastAsia="宋体" w:cs="Times New Roman"/>
                <w:color w:val="auto"/>
                <w:kern w:val="2"/>
                <w:sz w:val="21"/>
                <w:szCs w:val="24"/>
                <w:lang w:val="en-US" w:eastAsia="zh-CN" w:bidi="ar-SA"/>
              </w:rPr>
              <w:t>质量、安全</w:t>
            </w:r>
            <w:r>
              <w:rPr>
                <w:rFonts w:hint="eastAsia" w:cs="Times New Roman"/>
                <w:color w:val="auto"/>
                <w:kern w:val="2"/>
                <w:sz w:val="21"/>
                <w:szCs w:val="24"/>
                <w:lang w:val="en-US" w:eastAsia="zh-CN" w:bidi="ar-SA"/>
              </w:rPr>
              <w:t>保证方案及</w:t>
            </w:r>
            <w:r>
              <w:rPr>
                <w:rFonts w:hint="eastAsia" w:ascii="Calibri" w:hAnsi="Calibri" w:eastAsia="宋体" w:cs="Times New Roman"/>
                <w:color w:val="auto"/>
                <w:kern w:val="2"/>
                <w:sz w:val="21"/>
                <w:szCs w:val="24"/>
                <w:lang w:val="en-US" w:eastAsia="zh-CN" w:bidi="ar-SA"/>
              </w:rPr>
              <w:t>措施</w:t>
            </w:r>
            <w:r>
              <w:rPr>
                <w:rFonts w:hint="eastAsia" w:eastAsia="宋体" w:cs="Times New Roman"/>
                <w:lang w:val="en-US" w:eastAsia="zh-CN"/>
              </w:rPr>
              <w:t>（10分）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textAlignment w:val="auto"/>
              <w:rPr>
                <w:rFonts w:hint="default" w:eastAsia="宋体" w:cs="Times New Roman"/>
                <w:lang w:val="en-US" w:eastAsia="zh-CN"/>
              </w:rPr>
            </w:pPr>
          </w:p>
        </w:tc>
        <w:tc>
          <w:tcPr>
            <w:tcW w:w="8482" w:type="dxa"/>
            <w:tcBorders>
              <w:top w:val="single" w:color="auto" w:sz="4" w:space="0"/>
              <w:left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textAlignment w:val="auto"/>
              <w:rPr>
                <w:rFonts w:hint="eastAsia" w:eastAsia="宋体" w:cs="Times New Roman"/>
                <w:lang w:val="en-US" w:eastAsia="zh-CN"/>
              </w:rPr>
            </w:pPr>
            <w:r>
              <w:rPr>
                <w:rFonts w:hint="eastAsia" w:eastAsia="宋体" w:cs="Times New Roman"/>
                <w:lang w:val="en-US" w:eastAsia="zh-CN"/>
              </w:rPr>
              <w:t>根据供应商提供的质量、安全保证方案及措施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textAlignment w:val="auto"/>
              <w:rPr>
                <w:rFonts w:hint="eastAsia" w:eastAsia="宋体" w:cs="Times New Roman"/>
                <w:lang w:val="en-US" w:eastAsia="zh-CN"/>
              </w:rPr>
            </w:pPr>
            <w:r>
              <w:rPr>
                <w:rFonts w:hint="eastAsia" w:eastAsia="宋体" w:cs="Times New Roman"/>
                <w:lang w:val="en-US" w:eastAsia="zh-CN"/>
              </w:rPr>
              <w:t>（1）方案措施内容完善、合理、得当、可行性强且易于落实到位的得10分；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textAlignment w:val="auto"/>
              <w:rPr>
                <w:rFonts w:hint="eastAsia" w:eastAsia="宋体" w:cs="Times New Roman"/>
                <w:lang w:val="en-US" w:eastAsia="zh-CN"/>
              </w:rPr>
            </w:pPr>
            <w:r>
              <w:rPr>
                <w:rFonts w:hint="eastAsia" w:eastAsia="宋体" w:cs="Times New Roman"/>
                <w:lang w:val="en-US" w:eastAsia="zh-CN"/>
              </w:rPr>
              <w:t>（2）方案措施内容完善较合理、不存在实施难度的得7分；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textAlignment w:val="auto"/>
              <w:rPr>
                <w:rFonts w:hint="eastAsia" w:eastAsia="宋体" w:cs="Times New Roman"/>
                <w:lang w:val="en-US" w:eastAsia="zh-CN"/>
              </w:rPr>
            </w:pPr>
            <w:r>
              <w:rPr>
                <w:rFonts w:hint="eastAsia" w:eastAsia="宋体" w:cs="Times New Roman"/>
                <w:lang w:val="en-US" w:eastAsia="zh-CN"/>
              </w:rPr>
              <w:t>（3）方案措施内容完善基本合理、存在可操作性得4分；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textAlignment w:val="auto"/>
              <w:rPr>
                <w:rFonts w:hint="eastAsia" w:eastAsia="宋体" w:cs="Times New Roman"/>
                <w:lang w:val="en-US" w:eastAsia="zh-CN"/>
              </w:rPr>
            </w:pPr>
            <w:r>
              <w:rPr>
                <w:rFonts w:hint="eastAsia" w:eastAsia="宋体" w:cs="Times New Roman"/>
                <w:lang w:val="en-US" w:eastAsia="zh-CN"/>
              </w:rPr>
              <w:t>（4）方案措施内容考虑不周全且难以落实到位得1分；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textAlignment w:val="auto"/>
              <w:rPr>
                <w:rFonts w:hint="eastAsia" w:eastAsia="宋体" w:cs="Times New Roman"/>
                <w:lang w:val="en-US" w:eastAsia="zh-CN"/>
              </w:rPr>
            </w:pPr>
            <w:r>
              <w:rPr>
                <w:rFonts w:hint="eastAsia" w:eastAsia="宋体" w:cs="Times New Roman"/>
                <w:lang w:val="en-US" w:eastAsia="zh-CN"/>
              </w:rPr>
              <w:t>（5）未提供的得0分。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789" w:hRule="atLeast"/>
          <w:jc w:val="center"/>
        </w:trPr>
        <w:tc>
          <w:tcPr>
            <w:tcW w:w="999" w:type="dxa"/>
            <w:vMerge w:val="continue"/>
            <w:tcBorders>
              <w:right w:val="single" w:color="auto" w:sz="4" w:space="0"/>
            </w:tcBorders>
            <w:noWrap w:val="0"/>
            <w:vAlign w:val="center"/>
          </w:tcPr>
          <w:p>
            <w:pPr>
              <w:spacing w:line="440" w:lineRule="exact"/>
              <w:jc w:val="center"/>
              <w:rPr>
                <w:rFonts w:hint="eastAsia" w:ascii="宋体" w:hAnsi="宋体" w:eastAsia="宋体" w:cs="Times New Roman"/>
                <w:color w:val="auto"/>
              </w:rPr>
            </w:pPr>
          </w:p>
        </w:tc>
        <w:tc>
          <w:tcPr>
            <w:tcW w:w="144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0" w:firstLineChars="0"/>
              <w:jc w:val="center"/>
              <w:textAlignment w:val="auto"/>
              <w:rPr>
                <w:color w:val="auto"/>
                <w:highlight w:val="none"/>
              </w:rPr>
            </w:pPr>
            <w:r>
              <w:rPr>
                <w:color w:val="auto"/>
                <w:highlight w:val="none"/>
              </w:rPr>
              <w:t>应急处理方案及措施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0" w:firstLineChars="0"/>
              <w:jc w:val="center"/>
              <w:textAlignment w:val="auto"/>
              <w:rPr>
                <w:rFonts w:hint="default" w:eastAsia="宋体" w:cs="Times New Roman"/>
                <w:color w:val="auto"/>
                <w:highlight w:val="none"/>
                <w:lang w:val="en-US" w:eastAsia="zh-CN"/>
              </w:rPr>
            </w:pPr>
            <w:r>
              <w:rPr>
                <w:rFonts w:hint="eastAsia" w:eastAsia="宋体" w:cs="Times New Roman"/>
                <w:lang w:val="en-US" w:eastAsia="zh-CN"/>
              </w:rPr>
              <w:t>（10分）</w:t>
            </w:r>
          </w:p>
        </w:tc>
        <w:tc>
          <w:tcPr>
            <w:tcW w:w="8482" w:type="dxa"/>
            <w:tcBorders>
              <w:top w:val="single" w:color="auto" w:sz="4" w:space="0"/>
              <w:left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textAlignment w:val="auto"/>
              <w:rPr>
                <w:rFonts w:hint="eastAsia" w:eastAsia="宋体" w:cs="Times New Roman"/>
                <w:lang w:val="en-US" w:eastAsia="zh-CN"/>
              </w:rPr>
            </w:pPr>
            <w:r>
              <w:rPr>
                <w:rFonts w:hint="eastAsia" w:eastAsia="宋体" w:cs="Times New Roman"/>
                <w:lang w:val="en-US" w:eastAsia="zh-CN"/>
              </w:rPr>
              <w:t xml:space="preserve">根据供应商提供的应急处理方案及措施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textAlignment w:val="auto"/>
              <w:rPr>
                <w:rFonts w:hint="eastAsia" w:eastAsia="宋体" w:cs="Times New Roman"/>
                <w:lang w:val="en-US" w:eastAsia="zh-CN"/>
              </w:rPr>
            </w:pPr>
            <w:r>
              <w:rPr>
                <w:rFonts w:hint="eastAsia" w:eastAsia="宋体" w:cs="Times New Roman"/>
                <w:lang w:val="en-US" w:eastAsia="zh-CN"/>
              </w:rPr>
              <w:t>（1）方案措施内容完善、合理、得当、可行性强且易于落实到位的得10分；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textAlignment w:val="auto"/>
              <w:rPr>
                <w:rFonts w:hint="eastAsia" w:eastAsia="宋体" w:cs="Times New Roman"/>
                <w:lang w:val="en-US" w:eastAsia="zh-CN"/>
              </w:rPr>
            </w:pPr>
            <w:r>
              <w:rPr>
                <w:rFonts w:hint="eastAsia" w:eastAsia="宋体" w:cs="Times New Roman"/>
                <w:lang w:val="en-US" w:eastAsia="zh-CN"/>
              </w:rPr>
              <w:t>（2）方案措施内容完善较合理、不存在实施难度的得7分；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textAlignment w:val="auto"/>
              <w:rPr>
                <w:rFonts w:hint="eastAsia" w:eastAsia="宋体" w:cs="Times New Roman"/>
                <w:lang w:val="en-US" w:eastAsia="zh-CN"/>
              </w:rPr>
            </w:pPr>
            <w:r>
              <w:rPr>
                <w:rFonts w:hint="eastAsia" w:eastAsia="宋体" w:cs="Times New Roman"/>
                <w:lang w:val="en-US" w:eastAsia="zh-CN"/>
              </w:rPr>
              <w:t>（3）方案措施内容完善基本合理、存在可操作性得4分；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textAlignment w:val="auto"/>
              <w:rPr>
                <w:rFonts w:hint="eastAsia" w:eastAsia="宋体" w:cs="Times New Roman"/>
                <w:lang w:val="en-US" w:eastAsia="zh-CN"/>
              </w:rPr>
            </w:pPr>
            <w:r>
              <w:rPr>
                <w:rFonts w:hint="eastAsia" w:eastAsia="宋体" w:cs="Times New Roman"/>
                <w:lang w:val="en-US" w:eastAsia="zh-CN"/>
              </w:rPr>
              <w:t>（4）方案措施内容考虑不周全且难以落实到位得1分；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0" w:firstLineChars="0"/>
              <w:textAlignment w:val="auto"/>
              <w:rPr>
                <w:rFonts w:hint="default" w:eastAsia="宋体" w:cs="Times New Roman"/>
                <w:color w:val="auto"/>
                <w:sz w:val="21"/>
                <w:highlight w:val="none"/>
                <w:lang w:val="en-US" w:eastAsia="zh-CN"/>
              </w:rPr>
            </w:pPr>
            <w:r>
              <w:rPr>
                <w:rFonts w:hint="eastAsia" w:eastAsia="宋体" w:cs="Times New Roman"/>
                <w:lang w:val="en-US" w:eastAsia="zh-CN"/>
              </w:rPr>
              <w:t>（5）未提供的得0分。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789" w:hRule="atLeast"/>
          <w:jc w:val="center"/>
        </w:trPr>
        <w:tc>
          <w:tcPr>
            <w:tcW w:w="999" w:type="dxa"/>
            <w:tcBorders>
              <w:right w:val="single" w:color="auto" w:sz="4" w:space="0"/>
            </w:tcBorders>
            <w:noWrap w:val="0"/>
            <w:vAlign w:val="center"/>
          </w:tcPr>
          <w:p>
            <w:pPr>
              <w:spacing w:line="440" w:lineRule="exact"/>
              <w:jc w:val="center"/>
              <w:rPr>
                <w:rFonts w:hint="eastAsia" w:ascii="宋体" w:hAnsi="宋体" w:eastAsia="宋体" w:cs="Times New Roman"/>
                <w:color w:val="auto"/>
              </w:rPr>
            </w:pPr>
          </w:p>
        </w:tc>
        <w:tc>
          <w:tcPr>
            <w:tcW w:w="144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0" w:firstLineChars="0"/>
              <w:jc w:val="center"/>
              <w:textAlignment w:val="auto"/>
              <w:rPr>
                <w:color w:val="auto"/>
                <w:highlight w:val="none"/>
              </w:rPr>
            </w:pPr>
            <w:r>
              <w:rPr>
                <w:rFonts w:hint="eastAsia"/>
                <w:color w:val="auto"/>
                <w:highlight w:val="none"/>
                <w:lang w:val="en-US" w:eastAsia="zh-CN"/>
              </w:rPr>
              <w:t>第三方服务人员安全承诺（2分）</w:t>
            </w:r>
          </w:p>
        </w:tc>
        <w:tc>
          <w:tcPr>
            <w:tcW w:w="8482" w:type="dxa"/>
            <w:tcBorders>
              <w:top w:val="single" w:color="auto" w:sz="4" w:space="0"/>
              <w:left w:val="single" w:color="auto" w:sz="4" w:space="0"/>
              <w:right w:val="single" w:color="auto" w:sz="4" w:space="0"/>
            </w:tcBorders>
            <w:noWrap w:val="0"/>
            <w:vAlign w:val="center"/>
          </w:tcPr>
          <w:p>
            <w:pPr>
              <w:spacing w:line="480" w:lineRule="exact"/>
              <w:rPr>
                <w:color w:val="auto"/>
                <w:highlight w:val="none"/>
              </w:rPr>
            </w:pPr>
            <w:r>
              <w:rPr>
                <w:rFonts w:hint="eastAsia"/>
                <w:color w:val="auto"/>
                <w:highlight w:val="none"/>
              </w:rPr>
              <w:t>1</w:t>
            </w:r>
            <w:r>
              <w:rPr>
                <w:rFonts w:hint="eastAsia"/>
                <w:color w:val="auto"/>
                <w:highlight w:val="none"/>
                <w:lang w:eastAsia="zh-CN"/>
              </w:rPr>
              <w:t>.</w:t>
            </w:r>
            <w:r>
              <w:rPr>
                <w:color w:val="auto"/>
                <w:highlight w:val="none"/>
              </w:rPr>
              <w:t>服务承诺</w:t>
            </w:r>
            <w:r>
              <w:rPr>
                <w:rFonts w:hint="eastAsia"/>
                <w:color w:val="auto"/>
                <w:highlight w:val="none"/>
              </w:rPr>
              <w:t>完善，内容全面、合理、可行性强，</w:t>
            </w:r>
            <w:r>
              <w:rPr>
                <w:rFonts w:hint="eastAsia"/>
                <w:color w:val="auto"/>
                <w:highlight w:val="none"/>
                <w:lang w:eastAsia="zh-CN"/>
              </w:rPr>
              <w:t>得</w:t>
            </w:r>
            <w:r>
              <w:rPr>
                <w:rFonts w:hint="eastAsia"/>
                <w:color w:val="auto"/>
                <w:highlight w:val="none"/>
                <w:lang w:val="en-US" w:eastAsia="zh-CN"/>
              </w:rPr>
              <w:t>2</w:t>
            </w:r>
            <w:r>
              <w:rPr>
                <w:rFonts w:hint="eastAsia"/>
                <w:color w:val="auto"/>
                <w:highlight w:val="none"/>
              </w:rPr>
              <w:t xml:space="preserve"> 分；</w:t>
            </w:r>
          </w:p>
          <w:p>
            <w:pPr>
              <w:spacing w:line="480" w:lineRule="exact"/>
              <w:rPr>
                <w:color w:val="auto"/>
                <w:highlight w:val="none"/>
              </w:rPr>
            </w:pPr>
            <w:r>
              <w:rPr>
                <w:rFonts w:hint="eastAsia"/>
                <w:color w:val="auto"/>
                <w:highlight w:val="none"/>
              </w:rPr>
              <w:t>2</w:t>
            </w:r>
            <w:r>
              <w:rPr>
                <w:rFonts w:hint="eastAsia"/>
                <w:color w:val="auto"/>
                <w:highlight w:val="none"/>
                <w:lang w:eastAsia="zh-CN"/>
              </w:rPr>
              <w:t>.</w:t>
            </w:r>
            <w:r>
              <w:rPr>
                <w:color w:val="auto"/>
                <w:highlight w:val="none"/>
              </w:rPr>
              <w:t>服务承诺</w:t>
            </w:r>
            <w:r>
              <w:rPr>
                <w:rFonts w:hint="eastAsia"/>
                <w:color w:val="auto"/>
                <w:highlight w:val="none"/>
              </w:rPr>
              <w:t>完善，有一定的可行性，</w:t>
            </w:r>
            <w:r>
              <w:rPr>
                <w:rFonts w:hint="eastAsia"/>
                <w:color w:val="auto"/>
                <w:highlight w:val="none"/>
                <w:lang w:eastAsia="zh-CN"/>
              </w:rPr>
              <w:t>得</w:t>
            </w:r>
            <w:r>
              <w:rPr>
                <w:rFonts w:hint="eastAsia"/>
                <w:color w:val="auto"/>
                <w:highlight w:val="none"/>
                <w:lang w:val="en-US" w:eastAsia="zh-CN"/>
              </w:rPr>
              <w:t>1</w:t>
            </w:r>
            <w:r>
              <w:rPr>
                <w:rFonts w:hint="eastAsia"/>
                <w:color w:val="auto"/>
                <w:highlight w:val="none"/>
              </w:rPr>
              <w:t xml:space="preserve"> 分；</w:t>
            </w:r>
          </w:p>
          <w:p>
            <w:pPr>
              <w:pStyle w:val="147"/>
              <w:ind w:left="0" w:leftChars="0" w:firstLine="0" w:firstLineChars="0"/>
              <w:rPr>
                <w:rFonts w:hint="eastAsia"/>
                <w:color w:val="auto"/>
                <w:sz w:val="24"/>
                <w:szCs w:val="18"/>
                <w:highlight w:val="none"/>
              </w:rPr>
            </w:pPr>
            <w:r>
              <w:rPr>
                <w:rFonts w:hint="eastAsia"/>
                <w:color w:val="auto"/>
                <w:sz w:val="24"/>
                <w:szCs w:val="18"/>
                <w:highlight w:val="none"/>
              </w:rPr>
              <w:t>3</w:t>
            </w:r>
            <w:r>
              <w:rPr>
                <w:rFonts w:hint="eastAsia"/>
                <w:color w:val="auto"/>
                <w:sz w:val="24"/>
                <w:szCs w:val="18"/>
                <w:highlight w:val="none"/>
                <w:lang w:eastAsia="zh-CN"/>
              </w:rPr>
              <w:t>.</w:t>
            </w:r>
            <w:r>
              <w:rPr>
                <w:rFonts w:hint="eastAsia"/>
                <w:color w:val="auto"/>
                <w:sz w:val="22"/>
                <w:szCs w:val="16"/>
                <w:highlight w:val="none"/>
              </w:rPr>
              <w:t>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65" w:hRule="atLeast"/>
          <w:jc w:val="center"/>
        </w:trPr>
        <w:tc>
          <w:tcPr>
            <w:tcW w:w="999" w:type="dxa"/>
            <w:tcBorders>
              <w:right w:val="single" w:color="auto" w:sz="4" w:space="0"/>
            </w:tcBorders>
            <w:noWrap w:val="0"/>
            <w:vAlign w:val="center"/>
          </w:tcPr>
          <w:p>
            <w:pPr>
              <w:spacing w:line="440" w:lineRule="exact"/>
              <w:jc w:val="center"/>
              <w:rPr>
                <w:rFonts w:hint="eastAsia" w:ascii="宋体" w:hAnsi="宋体" w:eastAsia="宋体" w:cs="Times New Roman"/>
                <w:color w:val="auto"/>
              </w:rPr>
            </w:pPr>
          </w:p>
        </w:tc>
        <w:tc>
          <w:tcPr>
            <w:tcW w:w="144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0" w:firstLineChars="0"/>
              <w:jc w:val="center"/>
              <w:textAlignment w:val="auto"/>
              <w:rPr>
                <w:rFonts w:hint="eastAsia"/>
                <w:color w:val="auto"/>
                <w:highlight w:val="none"/>
                <w:lang w:val="en-US" w:eastAsia="zh-CN"/>
              </w:rPr>
            </w:pPr>
            <w:r>
              <w:rPr>
                <w:rFonts w:hint="eastAsia"/>
                <w:color w:val="auto"/>
                <w:highlight w:val="none"/>
                <w:lang w:val="en-US" w:eastAsia="zh-CN"/>
              </w:rPr>
              <w:t>投标文件规范程度(3分）</w:t>
            </w:r>
          </w:p>
        </w:tc>
        <w:tc>
          <w:tcPr>
            <w:tcW w:w="8482" w:type="dxa"/>
            <w:tcBorders>
              <w:top w:val="single" w:color="auto" w:sz="4" w:space="0"/>
              <w:left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0" w:firstLineChars="0"/>
              <w:jc w:val="both"/>
              <w:textAlignment w:val="auto"/>
              <w:rPr>
                <w:rFonts w:hint="eastAsia"/>
                <w:color w:val="auto"/>
                <w:highlight w:val="none"/>
                <w:lang w:val="en-US" w:eastAsia="zh-CN"/>
              </w:rPr>
            </w:pPr>
            <w:r>
              <w:rPr>
                <w:rFonts w:hint="eastAsia"/>
                <w:color w:val="auto"/>
                <w:highlight w:val="none"/>
                <w:lang w:val="en-US" w:eastAsia="zh-CN"/>
              </w:rPr>
              <w:t>所提供资料准确完整、排版清晰、一目了然、无差错得3分，不完整不得分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436" w:hRule="atLeast"/>
          <w:jc w:val="center"/>
        </w:trPr>
        <w:tc>
          <w:tcPr>
            <w:tcW w:w="10921"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default"/>
                <w:b/>
                <w:bCs/>
                <w:lang w:val="en-US" w:eastAsia="zh-CN"/>
              </w:rPr>
            </w:pPr>
            <w:r>
              <w:rPr>
                <w:rFonts w:hint="eastAsia" w:ascii="宋体" w:hAnsi="宋体"/>
                <w:b/>
                <w:bCs/>
                <w:lang w:val="en-US" w:eastAsia="zh-CN"/>
              </w:rPr>
              <w:t>1、</w:t>
            </w:r>
            <w:r>
              <w:rPr>
                <w:rFonts w:hint="eastAsia" w:ascii="宋体" w:hAnsi="宋体"/>
                <w:b/>
                <w:bCs/>
                <w:lang w:eastAsia="zh-CN"/>
              </w:rPr>
              <w:t>供应商</w:t>
            </w:r>
            <w:r>
              <w:rPr>
                <w:rFonts w:hint="eastAsia" w:ascii="宋体" w:hAnsi="宋体"/>
                <w:b/>
                <w:bCs/>
              </w:rPr>
              <w:t>综合得分=</w:t>
            </w:r>
            <w:r>
              <w:rPr>
                <w:rFonts w:hint="eastAsia"/>
                <w:b/>
                <w:bCs/>
              </w:rPr>
              <w:t>投标报价</w:t>
            </w:r>
            <w:r>
              <w:rPr>
                <w:rFonts w:hint="eastAsia"/>
                <w:b/>
                <w:bCs/>
                <w:lang w:val="en-US" w:eastAsia="zh-CN"/>
              </w:rPr>
              <w:t>+服务方案+综合实力</w:t>
            </w:r>
          </w:p>
          <w:p>
            <w:pPr>
              <w:rPr>
                <w:rFonts w:hint="eastAsia" w:ascii="宋体" w:hAnsi="宋体"/>
                <w:b/>
                <w:bCs/>
              </w:rPr>
            </w:pPr>
            <w:r>
              <w:rPr>
                <w:rFonts w:hint="eastAsia" w:ascii="宋体" w:hAnsi="宋体"/>
                <w:b/>
                <w:bCs/>
                <w:lang w:val="en-US" w:eastAsia="zh-CN"/>
              </w:rPr>
              <w:t>2、</w:t>
            </w:r>
            <w:r>
              <w:rPr>
                <w:rFonts w:hint="eastAsia" w:ascii="宋体" w:hAnsi="宋体"/>
                <w:b/>
                <w:bCs/>
                <w:lang w:eastAsia="zh-CN"/>
              </w:rPr>
              <w:t>供应商</w:t>
            </w:r>
            <w:r>
              <w:rPr>
                <w:rFonts w:hint="eastAsia" w:ascii="宋体" w:hAnsi="宋体"/>
                <w:b/>
                <w:bCs/>
              </w:rPr>
              <w:t>的最终得分：所有评委计分结果的算术平均值，作为该</w:t>
            </w:r>
            <w:r>
              <w:rPr>
                <w:rFonts w:hint="eastAsia" w:ascii="宋体" w:hAnsi="宋体"/>
                <w:b/>
                <w:bCs/>
                <w:lang w:eastAsia="zh-CN"/>
              </w:rPr>
              <w:t>供应商</w:t>
            </w:r>
            <w:r>
              <w:rPr>
                <w:rFonts w:hint="eastAsia" w:ascii="宋体" w:hAnsi="宋体"/>
                <w:b/>
                <w:bCs/>
              </w:rPr>
              <w:t>的最终得分。</w:t>
            </w:r>
          </w:p>
          <w:p>
            <w:pPr>
              <w:spacing w:line="440" w:lineRule="exact"/>
              <w:jc w:val="both"/>
              <w:rPr>
                <w:rFonts w:hint="eastAsia" w:ascii="宋体" w:hAnsi="宋体"/>
                <w:color w:val="auto"/>
                <w:szCs w:val="21"/>
                <w:highlight w:val="none"/>
              </w:rPr>
            </w:pPr>
            <w:r>
              <w:rPr>
                <w:rFonts w:hint="eastAsia" w:ascii="宋体" w:hAnsi="宋体"/>
                <w:b/>
                <w:bCs/>
                <w:lang w:val="en-US" w:eastAsia="zh-CN"/>
              </w:rPr>
              <w:t>3、</w:t>
            </w:r>
            <w:r>
              <w:rPr>
                <w:rFonts w:hint="eastAsia" w:ascii="宋体" w:hAnsi="宋体"/>
                <w:b/>
                <w:bCs/>
              </w:rPr>
              <w:t>本办法计算过程中分值按四舍五入保留三位小数，结果按四舍五入保留两位小数。</w:t>
            </w:r>
          </w:p>
        </w:tc>
      </w:tr>
    </w:tbl>
    <w:p>
      <w:pPr>
        <w:spacing w:after="120"/>
        <w:rPr>
          <w:rFonts w:ascii="宋体" w:hAnsi="宋体" w:eastAsia="宋体" w:cs="Times New Roman"/>
          <w:color w:val="000000" w:themeColor="text1"/>
          <w:kern w:val="0"/>
          <w:sz w:val="20"/>
          <w:szCs w:val="20"/>
          <w:highlight w:val="none"/>
        </w:rPr>
      </w:pPr>
    </w:p>
    <w:p>
      <w:pPr>
        <w:spacing w:line="440" w:lineRule="exact"/>
        <w:rPr>
          <w:rFonts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rPr>
        <w:t xml:space="preserve"> 5.计分办法</w:t>
      </w:r>
    </w:p>
    <w:p>
      <w:pPr>
        <w:spacing w:line="440" w:lineRule="exact"/>
        <w:ind w:firstLine="480"/>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计分过程中按四舍五入的法则，取至小数点后2位，供应商的最终得分为所有评标委员会打分的算术平均值，最终结果取至小数点后2位。评标委员会将按供应商得分由高到低的排序向采购人推荐前三名为中标候选供应商。</w:t>
      </w:r>
    </w:p>
    <w:p>
      <w:pPr>
        <w:spacing w:before="120"/>
        <w:rPr>
          <w:rFonts w:ascii="宋体" w:hAnsi="宋体" w:eastAsia="宋体" w:cs="Times New Roman"/>
          <w:b/>
          <w:color w:val="000000" w:themeColor="text1"/>
          <w:sz w:val="24"/>
          <w:szCs w:val="24"/>
          <w:highlight w:val="none"/>
        </w:rPr>
      </w:pPr>
      <w:r>
        <w:rPr>
          <w:rFonts w:hint="eastAsia" w:ascii="宋体" w:hAnsi="宋体" w:eastAsia="宋体" w:cs="Times New Roman"/>
          <w:b/>
          <w:color w:val="000000" w:themeColor="text1"/>
          <w:sz w:val="24"/>
          <w:szCs w:val="24"/>
          <w:highlight w:val="none"/>
        </w:rPr>
        <w:t>6.其他事项</w:t>
      </w:r>
    </w:p>
    <w:p>
      <w:pPr>
        <w:spacing w:line="360" w:lineRule="auto"/>
        <w:ind w:firstLine="420" w:firstLineChars="175"/>
        <w:jc w:val="left"/>
        <w:rPr>
          <w:rFonts w:ascii="宋体" w:hAnsi="宋体" w:eastAsia="宋体" w:cs="Times New Roman"/>
          <w:color w:val="000000" w:themeColor="text1"/>
          <w:sz w:val="24"/>
          <w:szCs w:val="24"/>
          <w:highlight w:val="none"/>
        </w:rPr>
      </w:pPr>
      <w:r>
        <w:rPr>
          <w:rFonts w:hint="eastAsia" w:ascii="宋体" w:hAnsi="宋体" w:eastAsia="宋体" w:cs="Times New Roman"/>
          <w:color w:val="000000" w:themeColor="text1"/>
          <w:sz w:val="24"/>
          <w:szCs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adjustRightInd w:val="0"/>
        <w:spacing w:line="360" w:lineRule="auto"/>
        <w:jc w:val="left"/>
        <w:rPr>
          <w:rFonts w:ascii="宋体" w:hAnsi="宋体" w:eastAsia="宋体" w:cs="Times New Roman"/>
          <w:b/>
          <w:bCs/>
          <w:color w:val="000000" w:themeColor="text1"/>
          <w:sz w:val="24"/>
          <w:szCs w:val="24"/>
          <w:highlight w:val="none"/>
        </w:rPr>
      </w:pPr>
      <w:r>
        <w:rPr>
          <w:rFonts w:hint="eastAsia" w:ascii="宋体" w:hAnsi="宋体" w:eastAsia="宋体" w:cs="Times New Roman"/>
          <w:b/>
          <w:bCs/>
          <w:color w:val="000000" w:themeColor="text1"/>
          <w:sz w:val="24"/>
          <w:szCs w:val="24"/>
          <w:highlight w:val="none"/>
        </w:rPr>
        <w:t>7、相同品牌投标人家数的计算</w:t>
      </w:r>
    </w:p>
    <w:p>
      <w:pPr>
        <w:autoSpaceDE w:val="0"/>
        <w:autoSpaceDN w:val="0"/>
        <w:adjustRightInd w:val="0"/>
        <w:spacing w:line="360" w:lineRule="auto"/>
        <w:ind w:firstLine="480" w:firstLineChars="200"/>
        <w:jc w:val="left"/>
        <w:rPr>
          <w:rFonts w:ascii="宋体" w:hAnsi="宋体" w:eastAsia="宋体" w:cs="Times New Roman"/>
          <w:color w:val="000000" w:themeColor="text1"/>
          <w:sz w:val="24"/>
          <w:szCs w:val="24"/>
          <w:highlight w:val="none"/>
        </w:rPr>
      </w:pPr>
      <w:r>
        <w:rPr>
          <w:rFonts w:hint="eastAsia" w:ascii="宋体" w:hAnsi="宋体" w:eastAsia="宋体" w:cs="Times New Roman"/>
          <w:color w:val="000000" w:themeColor="text1"/>
          <w:sz w:val="24"/>
          <w:szCs w:val="24"/>
          <w:highlight w:val="none"/>
        </w:rPr>
        <w:t>通过资格审查、符合性审查的不同投标人提供相同品牌产品参加本项目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after="120"/>
        <w:rPr>
          <w:rFonts w:ascii="Times New Roman" w:hAnsi="Times New Roman" w:eastAsia="宋体" w:cs="Times New Roman"/>
          <w:color w:val="000000" w:themeColor="text1"/>
          <w:szCs w:val="21"/>
          <w:highlight w:val="none"/>
        </w:rPr>
      </w:pPr>
    </w:p>
    <w:p>
      <w:pPr>
        <w:spacing w:line="500" w:lineRule="exact"/>
        <w:ind w:firstLine="2200" w:firstLineChars="550"/>
        <w:outlineLvl w:val="0"/>
        <w:rPr>
          <w:rFonts w:ascii="Calibri" w:hAnsi="Calibri" w:eastAsia="宋体" w:cs="Times New Roman"/>
          <w:b/>
          <w:bCs/>
          <w:color w:val="000000" w:themeColor="text1"/>
          <w:kern w:val="44"/>
          <w:sz w:val="40"/>
          <w:highlight w:val="none"/>
        </w:rPr>
      </w:pPr>
      <w:r>
        <w:rPr>
          <w:rFonts w:ascii="宋体" w:hAnsi="宋体" w:eastAsia="宋体" w:cs="宋体"/>
          <w:color w:val="000000" w:themeColor="text1"/>
          <w:kern w:val="44"/>
          <w:sz w:val="40"/>
          <w:szCs w:val="40"/>
          <w:highlight w:val="none"/>
        </w:rPr>
        <w:br w:type="page"/>
      </w:r>
      <w:bookmarkStart w:id="15" w:name="_Toc10651"/>
      <w:r>
        <w:rPr>
          <w:rFonts w:hint="eastAsia" w:ascii="Calibri" w:hAnsi="Calibri" w:eastAsia="宋体" w:cs="Times New Roman"/>
          <w:b/>
          <w:bCs/>
          <w:color w:val="000000" w:themeColor="text1"/>
          <w:kern w:val="44"/>
          <w:sz w:val="40"/>
          <w:highlight w:val="none"/>
        </w:rPr>
        <w:t xml:space="preserve">第五章  </w:t>
      </w:r>
      <w:bookmarkStart w:id="16" w:name="_Toc269828236"/>
      <w:r>
        <w:rPr>
          <w:rFonts w:hint="eastAsia" w:ascii="Calibri" w:hAnsi="Calibri" w:eastAsia="宋体" w:cs="Times New Roman"/>
          <w:b/>
          <w:bCs/>
          <w:color w:val="000000" w:themeColor="text1"/>
          <w:kern w:val="44"/>
          <w:sz w:val="40"/>
          <w:highlight w:val="none"/>
        </w:rPr>
        <w:t>合同主要条款</w:t>
      </w:r>
      <w:bookmarkEnd w:id="16"/>
      <w:r>
        <w:rPr>
          <w:rFonts w:hint="eastAsia" w:ascii="Calibri" w:hAnsi="Calibri" w:eastAsia="宋体" w:cs="Times New Roman"/>
          <w:b/>
          <w:bCs/>
          <w:color w:val="000000" w:themeColor="text1"/>
          <w:kern w:val="44"/>
          <w:sz w:val="40"/>
          <w:highlight w:val="none"/>
        </w:rPr>
        <w:t>及格式</w:t>
      </w:r>
      <w:bookmarkEnd w:id="15"/>
    </w:p>
    <w:p>
      <w:pPr>
        <w:spacing w:line="360" w:lineRule="auto"/>
        <w:jc w:val="center"/>
        <w:textAlignment w:val="baseline"/>
        <w:rPr>
          <w:rFonts w:ascii="宋体" w:hAnsi="宋体" w:eastAsia="宋体" w:cs="宋体"/>
          <w:bCs/>
          <w:color w:val="000000" w:themeColor="text1"/>
          <w:kern w:val="0"/>
          <w:sz w:val="24"/>
          <w:szCs w:val="28"/>
          <w:highlight w:val="none"/>
        </w:rPr>
      </w:pPr>
      <w:r>
        <w:rPr>
          <w:rFonts w:hint="eastAsia" w:ascii="宋体" w:hAnsi="宋体" w:eastAsia="宋体" w:cs="宋体"/>
          <w:bCs/>
          <w:color w:val="000000" w:themeColor="text1"/>
          <w:kern w:val="0"/>
          <w:sz w:val="24"/>
          <w:szCs w:val="28"/>
          <w:highlight w:val="none"/>
        </w:rPr>
        <w:t>（此格式</w:t>
      </w:r>
      <w:r>
        <w:rPr>
          <w:rFonts w:ascii="宋体" w:hAnsi="宋体" w:eastAsia="宋体" w:cs="宋体"/>
          <w:bCs/>
          <w:color w:val="000000" w:themeColor="text1"/>
          <w:kern w:val="0"/>
          <w:sz w:val="24"/>
          <w:szCs w:val="28"/>
          <w:highlight w:val="none"/>
        </w:rPr>
        <w:t>仅供参考</w:t>
      </w:r>
      <w:r>
        <w:rPr>
          <w:rFonts w:hint="eastAsia" w:ascii="宋体" w:hAnsi="宋体" w:eastAsia="宋体" w:cs="宋体"/>
          <w:bCs/>
          <w:color w:val="000000" w:themeColor="text1"/>
          <w:kern w:val="0"/>
          <w:sz w:val="24"/>
          <w:szCs w:val="28"/>
          <w:highlight w:val="none"/>
        </w:rPr>
        <w:t>）</w:t>
      </w:r>
    </w:p>
    <w:p>
      <w:pPr>
        <w:spacing w:line="360" w:lineRule="auto"/>
        <w:ind w:firstLine="547" w:firstLineChars="228"/>
        <w:rPr>
          <w:rFonts w:ascii="宋体" w:hAnsi="宋体" w:eastAsia="宋体" w:cs="Arial"/>
          <w:color w:val="000000" w:themeColor="text1"/>
          <w:sz w:val="24"/>
          <w:szCs w:val="24"/>
          <w:highlight w:val="none"/>
        </w:rPr>
      </w:pPr>
      <w:r>
        <w:rPr>
          <w:rFonts w:hint="eastAsia" w:ascii="宋体" w:hAnsi="宋体" w:eastAsia="宋体" w:cs="Arial"/>
          <w:color w:val="000000" w:themeColor="text1"/>
          <w:sz w:val="24"/>
          <w:szCs w:val="24"/>
          <w:highlight w:val="none"/>
        </w:rPr>
        <w:t>以下合同内容仅供参考，若需修改及未尽事宜，待供应商中标后签订合同时与采购人协商确定。最终文本是以采购人和中标人投标文件相关内容为基础，经双方谈判后形成的合同文本。</w:t>
      </w:r>
    </w:p>
    <w:p>
      <w:pPr>
        <w:spacing w:line="360" w:lineRule="auto"/>
        <w:ind w:firstLine="547" w:firstLineChars="228"/>
        <w:rPr>
          <w:rFonts w:ascii="宋体" w:hAnsi="宋体" w:eastAsia="宋体" w:cs="Arial"/>
          <w:color w:val="000000" w:themeColor="text1"/>
          <w:sz w:val="24"/>
          <w:szCs w:val="24"/>
          <w:highlight w:val="none"/>
        </w:rPr>
      </w:pPr>
      <w:r>
        <w:rPr>
          <w:rFonts w:hint="eastAsia" w:ascii="宋体" w:hAnsi="宋体" w:eastAsia="宋体" w:cs="Arial"/>
          <w:color w:val="000000" w:themeColor="text1"/>
          <w:sz w:val="24"/>
          <w:szCs w:val="24"/>
          <w:highlight w:val="none"/>
        </w:rPr>
        <w:t>甲方：</w:t>
      </w:r>
    </w:p>
    <w:p>
      <w:pPr>
        <w:spacing w:line="360" w:lineRule="auto"/>
        <w:ind w:firstLine="547" w:firstLineChars="228"/>
        <w:rPr>
          <w:rFonts w:ascii="宋体" w:hAnsi="宋体" w:eastAsia="宋体" w:cs="Arial"/>
          <w:color w:val="000000" w:themeColor="text1"/>
          <w:sz w:val="24"/>
          <w:szCs w:val="24"/>
          <w:highlight w:val="none"/>
        </w:rPr>
      </w:pPr>
      <w:r>
        <w:rPr>
          <w:rFonts w:hint="eastAsia" w:ascii="宋体" w:hAnsi="宋体" w:eastAsia="宋体" w:cs="Arial"/>
          <w:color w:val="000000" w:themeColor="text1"/>
          <w:sz w:val="24"/>
          <w:szCs w:val="24"/>
          <w:highlight w:val="none"/>
        </w:rPr>
        <w:t xml:space="preserve">乙方: </w:t>
      </w:r>
    </w:p>
    <w:p>
      <w:pPr>
        <w:spacing w:line="360" w:lineRule="auto"/>
        <w:ind w:firstLine="547" w:firstLineChars="228"/>
        <w:rPr>
          <w:rFonts w:ascii="宋体" w:hAnsi="宋体" w:eastAsia="宋体" w:cs="Arial"/>
          <w:color w:val="000000" w:themeColor="text1"/>
          <w:sz w:val="24"/>
          <w:szCs w:val="24"/>
          <w:highlight w:val="none"/>
        </w:rPr>
      </w:pPr>
      <w:r>
        <w:rPr>
          <w:rFonts w:hint="eastAsia" w:ascii="宋体" w:hAnsi="宋体" w:eastAsia="宋体" w:cs="Arial"/>
          <w:color w:val="000000" w:themeColor="text1"/>
          <w:sz w:val="24"/>
          <w:szCs w:val="24"/>
          <w:highlight w:val="none"/>
        </w:rPr>
        <w:t>经公开招标，依据《中华人民共和国合同法》的相关规定，确定乙方为中标人，现依照相关法律法规及招标文件内容，经双方协商一致，签订本合同。</w:t>
      </w:r>
    </w:p>
    <w:p>
      <w:pPr>
        <w:widowControl/>
        <w:snapToGrid w:val="0"/>
        <w:spacing w:line="520" w:lineRule="exact"/>
        <w:ind w:firstLine="482" w:firstLineChars="200"/>
        <w:jc w:val="left"/>
        <w:rPr>
          <w:rFonts w:ascii="宋体" w:hAnsi="Times New Roman" w:eastAsia="宋体" w:cs="Arial"/>
          <w:color w:val="000000" w:themeColor="text1"/>
          <w:kern w:val="0"/>
          <w:sz w:val="24"/>
          <w:szCs w:val="24"/>
          <w:highlight w:val="none"/>
        </w:rPr>
      </w:pPr>
      <w:r>
        <w:rPr>
          <w:rFonts w:ascii="宋体" w:hAnsi="宋体" w:eastAsia="宋体" w:cs="Arial"/>
          <w:b/>
          <w:bCs/>
          <w:color w:val="000000" w:themeColor="text1"/>
          <w:kern w:val="0"/>
          <w:sz w:val="24"/>
          <w:szCs w:val="24"/>
          <w:highlight w:val="none"/>
        </w:rPr>
        <w:t>1.</w:t>
      </w:r>
      <w:r>
        <w:rPr>
          <w:rFonts w:hint="eastAsia" w:ascii="宋体" w:hAnsi="宋体" w:eastAsia="宋体" w:cs="Arial"/>
          <w:b/>
          <w:bCs/>
          <w:color w:val="000000" w:themeColor="text1"/>
          <w:kern w:val="0"/>
          <w:sz w:val="24"/>
          <w:szCs w:val="24"/>
          <w:highlight w:val="none"/>
        </w:rPr>
        <w:t>货物内容</w:t>
      </w:r>
    </w:p>
    <w:p>
      <w:pPr>
        <w:widowControl/>
        <w:snapToGrid w:val="0"/>
        <w:spacing w:line="520" w:lineRule="exact"/>
        <w:ind w:firstLine="480" w:firstLineChars="200"/>
        <w:jc w:val="left"/>
        <w:rPr>
          <w:rFonts w:ascii="宋体" w:hAnsi="Times New Roman" w:eastAsia="宋体" w:cs="Arial"/>
          <w:color w:val="000000" w:themeColor="text1"/>
          <w:kern w:val="0"/>
          <w:sz w:val="24"/>
          <w:szCs w:val="24"/>
          <w:highlight w:val="none"/>
        </w:rPr>
      </w:pPr>
      <w:r>
        <w:rPr>
          <w:rFonts w:ascii="宋体" w:hAnsi="宋体" w:eastAsia="宋体" w:cs="Arial"/>
          <w:color w:val="000000" w:themeColor="text1"/>
          <w:kern w:val="0"/>
          <w:sz w:val="24"/>
          <w:szCs w:val="24"/>
          <w:highlight w:val="none"/>
        </w:rPr>
        <w:t xml:space="preserve">1.1 </w:t>
      </w:r>
      <w:r>
        <w:rPr>
          <w:rFonts w:hint="eastAsia" w:ascii="宋体" w:hAnsi="宋体" w:eastAsia="宋体" w:cs="Arial"/>
          <w:color w:val="000000" w:themeColor="text1"/>
          <w:kern w:val="0"/>
          <w:sz w:val="24"/>
          <w:szCs w:val="24"/>
          <w:highlight w:val="none"/>
        </w:rPr>
        <w:t>货物名称：</w:t>
      </w:r>
    </w:p>
    <w:p>
      <w:pPr>
        <w:widowControl/>
        <w:snapToGrid w:val="0"/>
        <w:spacing w:line="520" w:lineRule="exact"/>
        <w:ind w:firstLine="480" w:firstLineChars="200"/>
        <w:jc w:val="left"/>
        <w:rPr>
          <w:rFonts w:ascii="宋体" w:hAnsi="Times New Roman" w:eastAsia="宋体" w:cs="Arial"/>
          <w:color w:val="000000" w:themeColor="text1"/>
          <w:kern w:val="0"/>
          <w:sz w:val="24"/>
          <w:szCs w:val="24"/>
          <w:highlight w:val="none"/>
        </w:rPr>
      </w:pPr>
      <w:r>
        <w:rPr>
          <w:rFonts w:ascii="宋体" w:hAnsi="宋体" w:eastAsia="宋体" w:cs="Arial"/>
          <w:color w:val="000000" w:themeColor="text1"/>
          <w:kern w:val="0"/>
          <w:sz w:val="24"/>
          <w:szCs w:val="24"/>
          <w:highlight w:val="none"/>
        </w:rPr>
        <w:t xml:space="preserve">1.2 </w:t>
      </w:r>
      <w:r>
        <w:rPr>
          <w:rFonts w:hint="eastAsia" w:ascii="宋体" w:hAnsi="宋体" w:eastAsia="宋体" w:cs="Arial"/>
          <w:color w:val="000000" w:themeColor="text1"/>
          <w:kern w:val="0"/>
          <w:sz w:val="24"/>
          <w:szCs w:val="24"/>
          <w:highlight w:val="none"/>
        </w:rPr>
        <w:t>型号规格：</w:t>
      </w:r>
    </w:p>
    <w:p>
      <w:pPr>
        <w:widowControl/>
        <w:snapToGrid w:val="0"/>
        <w:spacing w:line="520" w:lineRule="exact"/>
        <w:ind w:firstLine="480" w:firstLineChars="200"/>
        <w:jc w:val="left"/>
        <w:rPr>
          <w:rFonts w:ascii="宋体" w:hAnsi="Times New Roman" w:eastAsia="宋体" w:cs="Arial"/>
          <w:color w:val="000000" w:themeColor="text1"/>
          <w:kern w:val="0"/>
          <w:sz w:val="24"/>
          <w:szCs w:val="24"/>
          <w:highlight w:val="none"/>
        </w:rPr>
      </w:pPr>
      <w:r>
        <w:rPr>
          <w:rFonts w:ascii="宋体" w:hAnsi="宋体" w:eastAsia="宋体" w:cs="Arial"/>
          <w:color w:val="000000" w:themeColor="text1"/>
          <w:kern w:val="0"/>
          <w:sz w:val="24"/>
          <w:szCs w:val="24"/>
          <w:highlight w:val="none"/>
        </w:rPr>
        <w:t xml:space="preserve">1.3 </w:t>
      </w:r>
      <w:r>
        <w:rPr>
          <w:rFonts w:hint="eastAsia" w:ascii="宋体" w:hAnsi="宋体" w:eastAsia="宋体" w:cs="Arial"/>
          <w:color w:val="000000" w:themeColor="text1"/>
          <w:kern w:val="0"/>
          <w:sz w:val="24"/>
          <w:szCs w:val="24"/>
          <w:highlight w:val="none"/>
        </w:rPr>
        <w:t>技术参数：</w:t>
      </w:r>
    </w:p>
    <w:p>
      <w:pPr>
        <w:widowControl/>
        <w:snapToGrid w:val="0"/>
        <w:spacing w:line="520" w:lineRule="exact"/>
        <w:ind w:firstLine="480" w:firstLineChars="200"/>
        <w:jc w:val="left"/>
        <w:rPr>
          <w:rFonts w:ascii="宋体" w:hAnsi="Times New Roman" w:eastAsia="宋体" w:cs="Arial"/>
          <w:color w:val="000000" w:themeColor="text1"/>
          <w:kern w:val="0"/>
          <w:sz w:val="24"/>
          <w:szCs w:val="24"/>
          <w:highlight w:val="none"/>
        </w:rPr>
      </w:pPr>
      <w:r>
        <w:rPr>
          <w:rFonts w:ascii="宋体" w:hAnsi="宋体" w:eastAsia="宋体" w:cs="Arial"/>
          <w:color w:val="000000" w:themeColor="text1"/>
          <w:kern w:val="0"/>
          <w:sz w:val="24"/>
          <w:szCs w:val="24"/>
          <w:highlight w:val="none"/>
        </w:rPr>
        <w:t xml:space="preserve">1.4 </w:t>
      </w:r>
      <w:r>
        <w:rPr>
          <w:rFonts w:hint="eastAsia" w:ascii="宋体" w:hAnsi="宋体" w:eastAsia="宋体" w:cs="Arial"/>
          <w:color w:val="000000" w:themeColor="text1"/>
          <w:kern w:val="0"/>
          <w:sz w:val="24"/>
          <w:szCs w:val="24"/>
          <w:highlight w:val="none"/>
        </w:rPr>
        <w:t>数量（单位）：</w:t>
      </w:r>
    </w:p>
    <w:p>
      <w:pPr>
        <w:widowControl/>
        <w:snapToGrid w:val="0"/>
        <w:spacing w:line="520" w:lineRule="exact"/>
        <w:ind w:firstLine="482" w:firstLineChars="200"/>
        <w:jc w:val="left"/>
        <w:rPr>
          <w:rFonts w:ascii="宋体" w:hAnsi="Times New Roman" w:eastAsia="宋体" w:cs="Arial"/>
          <w:color w:val="000000" w:themeColor="text1"/>
          <w:kern w:val="0"/>
          <w:sz w:val="24"/>
          <w:szCs w:val="24"/>
          <w:highlight w:val="none"/>
        </w:rPr>
      </w:pPr>
      <w:r>
        <w:rPr>
          <w:rFonts w:ascii="宋体" w:hAnsi="宋体" w:eastAsia="宋体" w:cs="Arial"/>
          <w:b/>
          <w:bCs/>
          <w:color w:val="000000" w:themeColor="text1"/>
          <w:kern w:val="0"/>
          <w:sz w:val="24"/>
          <w:szCs w:val="24"/>
          <w:highlight w:val="none"/>
        </w:rPr>
        <w:t>2.</w:t>
      </w:r>
      <w:r>
        <w:rPr>
          <w:rFonts w:hint="eastAsia" w:ascii="宋体" w:hAnsi="宋体" w:eastAsia="宋体" w:cs="Arial"/>
          <w:b/>
          <w:bCs/>
          <w:color w:val="000000" w:themeColor="text1"/>
          <w:kern w:val="0"/>
          <w:sz w:val="24"/>
          <w:szCs w:val="24"/>
          <w:highlight w:val="none"/>
        </w:rPr>
        <w:t>合同金额</w:t>
      </w:r>
    </w:p>
    <w:p>
      <w:pPr>
        <w:widowControl/>
        <w:snapToGrid w:val="0"/>
        <w:spacing w:line="520" w:lineRule="exact"/>
        <w:ind w:firstLine="480" w:firstLineChars="200"/>
        <w:jc w:val="left"/>
        <w:rPr>
          <w:rFonts w:ascii="宋体" w:hAnsi="Times New Roman" w:eastAsia="宋体" w:cs="Arial"/>
          <w:color w:val="000000" w:themeColor="text1"/>
          <w:kern w:val="0"/>
          <w:sz w:val="24"/>
          <w:szCs w:val="24"/>
          <w:highlight w:val="none"/>
        </w:rPr>
      </w:pPr>
      <w:r>
        <w:rPr>
          <w:rFonts w:hint="eastAsia" w:ascii="宋体" w:hAnsi="宋体" w:eastAsia="宋体" w:cs="Arial"/>
          <w:color w:val="000000" w:themeColor="text1"/>
          <w:kern w:val="0"/>
          <w:sz w:val="24"/>
          <w:szCs w:val="24"/>
          <w:highlight w:val="none"/>
        </w:rPr>
        <w:t>本合同金额为人民币（大写）：</w:t>
      </w:r>
      <w:r>
        <w:rPr>
          <w:rFonts w:ascii="宋体" w:hAnsi="宋体" w:eastAsia="宋体" w:cs="Arial"/>
          <w:color w:val="000000" w:themeColor="text1"/>
          <w:kern w:val="0"/>
          <w:sz w:val="24"/>
          <w:szCs w:val="24"/>
          <w:highlight w:val="none"/>
        </w:rPr>
        <w:t>__________</w:t>
      </w:r>
      <w:r>
        <w:rPr>
          <w:rFonts w:hint="eastAsia" w:ascii="宋体" w:hAnsi="宋体" w:eastAsia="宋体" w:cs="Arial"/>
          <w:color w:val="000000" w:themeColor="text1"/>
          <w:kern w:val="0"/>
          <w:sz w:val="24"/>
          <w:szCs w:val="24"/>
          <w:highlight w:val="none"/>
        </w:rPr>
        <w:t>元（￥</w:t>
      </w:r>
      <w:r>
        <w:rPr>
          <w:rFonts w:ascii="宋体" w:hAnsi="宋体" w:eastAsia="宋体" w:cs="Arial"/>
          <w:color w:val="000000" w:themeColor="text1"/>
          <w:kern w:val="0"/>
          <w:sz w:val="24"/>
          <w:szCs w:val="24"/>
          <w:highlight w:val="none"/>
        </w:rPr>
        <w:t>________</w:t>
      </w:r>
      <w:r>
        <w:rPr>
          <w:rFonts w:hint="eastAsia" w:ascii="宋体" w:hAnsi="宋体" w:eastAsia="宋体" w:cs="Arial"/>
          <w:color w:val="000000" w:themeColor="text1"/>
          <w:kern w:val="0"/>
          <w:sz w:val="24"/>
          <w:szCs w:val="24"/>
          <w:highlight w:val="none"/>
        </w:rPr>
        <w:t>元）。</w:t>
      </w:r>
    </w:p>
    <w:p>
      <w:pPr>
        <w:widowControl/>
        <w:snapToGrid w:val="0"/>
        <w:spacing w:line="520" w:lineRule="exact"/>
        <w:ind w:firstLine="482" w:firstLineChars="200"/>
        <w:jc w:val="left"/>
        <w:rPr>
          <w:rFonts w:ascii="宋体" w:hAnsi="Times New Roman" w:eastAsia="宋体" w:cs="Arial"/>
          <w:color w:val="000000" w:themeColor="text1"/>
          <w:kern w:val="0"/>
          <w:sz w:val="24"/>
          <w:szCs w:val="24"/>
          <w:highlight w:val="none"/>
        </w:rPr>
      </w:pPr>
      <w:r>
        <w:rPr>
          <w:rFonts w:ascii="宋体" w:hAnsi="宋体" w:eastAsia="宋体" w:cs="Arial"/>
          <w:b/>
          <w:bCs/>
          <w:color w:val="000000" w:themeColor="text1"/>
          <w:kern w:val="0"/>
          <w:sz w:val="24"/>
          <w:szCs w:val="24"/>
          <w:highlight w:val="none"/>
        </w:rPr>
        <w:t>3.</w:t>
      </w:r>
      <w:r>
        <w:rPr>
          <w:rFonts w:hint="eastAsia" w:ascii="宋体" w:hAnsi="宋体" w:eastAsia="宋体" w:cs="Arial"/>
          <w:b/>
          <w:bCs/>
          <w:color w:val="000000" w:themeColor="text1"/>
          <w:kern w:val="0"/>
          <w:sz w:val="24"/>
          <w:szCs w:val="24"/>
          <w:highlight w:val="none"/>
        </w:rPr>
        <w:t>技术资料</w:t>
      </w:r>
    </w:p>
    <w:p>
      <w:pPr>
        <w:widowControl/>
        <w:snapToGrid w:val="0"/>
        <w:spacing w:line="520" w:lineRule="exact"/>
        <w:ind w:firstLine="480" w:firstLineChars="200"/>
        <w:jc w:val="left"/>
        <w:rPr>
          <w:rFonts w:ascii="宋体" w:hAnsi="Times New Roman" w:eastAsia="宋体" w:cs="Arial"/>
          <w:color w:val="000000" w:themeColor="text1"/>
          <w:kern w:val="0"/>
          <w:sz w:val="24"/>
          <w:szCs w:val="24"/>
          <w:highlight w:val="none"/>
        </w:rPr>
      </w:pPr>
      <w:r>
        <w:rPr>
          <w:rFonts w:ascii="宋体" w:hAnsi="宋体" w:eastAsia="宋体" w:cs="Arial"/>
          <w:color w:val="000000" w:themeColor="text1"/>
          <w:kern w:val="0"/>
          <w:sz w:val="24"/>
          <w:szCs w:val="24"/>
          <w:highlight w:val="none"/>
        </w:rPr>
        <w:t xml:space="preserve">3.1 </w:t>
      </w:r>
      <w:r>
        <w:rPr>
          <w:rFonts w:hint="eastAsia" w:ascii="宋体" w:hAnsi="宋体" w:eastAsia="宋体" w:cs="Arial"/>
          <w:color w:val="000000" w:themeColor="text1"/>
          <w:kern w:val="0"/>
          <w:sz w:val="24"/>
          <w:szCs w:val="24"/>
          <w:highlight w:val="none"/>
        </w:rPr>
        <w:t>乙方按招标文件规定的时间向甲方提供使用货物的有关技术资料。</w:t>
      </w:r>
    </w:p>
    <w:p>
      <w:pPr>
        <w:widowControl/>
        <w:snapToGrid w:val="0"/>
        <w:spacing w:line="520" w:lineRule="exact"/>
        <w:ind w:firstLine="480" w:firstLineChars="200"/>
        <w:jc w:val="left"/>
        <w:rPr>
          <w:rFonts w:ascii="宋体" w:hAnsi="Times New Roman" w:eastAsia="宋体" w:cs="Arial"/>
          <w:color w:val="000000" w:themeColor="text1"/>
          <w:kern w:val="0"/>
          <w:sz w:val="24"/>
          <w:szCs w:val="24"/>
          <w:highlight w:val="none"/>
        </w:rPr>
      </w:pPr>
      <w:r>
        <w:rPr>
          <w:rFonts w:ascii="宋体" w:hAnsi="宋体" w:eastAsia="宋体" w:cs="Arial"/>
          <w:color w:val="000000" w:themeColor="text1"/>
          <w:kern w:val="0"/>
          <w:sz w:val="24"/>
          <w:szCs w:val="24"/>
          <w:highlight w:val="none"/>
        </w:rPr>
        <w:t xml:space="preserve">3.2 </w:t>
      </w:r>
      <w:r>
        <w:rPr>
          <w:rFonts w:hint="eastAsia" w:ascii="宋体" w:hAnsi="宋体" w:eastAsia="宋体" w:cs="Arial"/>
          <w:color w:val="000000" w:themeColor="text1"/>
          <w:kern w:val="0"/>
          <w:sz w:val="24"/>
          <w:szCs w:val="24"/>
          <w:highlight w:val="none"/>
        </w:rPr>
        <w:t>没有甲方事先书面同意，乙方不得将由甲方提供的有关合同或任何合同条文、规格、计划、样品或资料提供给与履行本合同无关的任何其他人。</w:t>
      </w:r>
    </w:p>
    <w:p>
      <w:pPr>
        <w:widowControl/>
        <w:snapToGrid w:val="0"/>
        <w:spacing w:line="520" w:lineRule="exact"/>
        <w:ind w:firstLine="482" w:firstLineChars="200"/>
        <w:jc w:val="left"/>
        <w:rPr>
          <w:rFonts w:ascii="宋体" w:hAnsi="Times New Roman" w:eastAsia="宋体" w:cs="Arial"/>
          <w:color w:val="000000" w:themeColor="text1"/>
          <w:kern w:val="0"/>
          <w:sz w:val="24"/>
          <w:szCs w:val="24"/>
          <w:highlight w:val="none"/>
        </w:rPr>
      </w:pPr>
      <w:r>
        <w:rPr>
          <w:rFonts w:ascii="宋体" w:hAnsi="宋体" w:eastAsia="宋体" w:cs="Arial"/>
          <w:b/>
          <w:bCs/>
          <w:color w:val="000000" w:themeColor="text1"/>
          <w:kern w:val="0"/>
          <w:sz w:val="24"/>
          <w:szCs w:val="24"/>
          <w:highlight w:val="none"/>
        </w:rPr>
        <w:t>4.</w:t>
      </w:r>
      <w:r>
        <w:rPr>
          <w:rFonts w:hint="eastAsia" w:ascii="宋体" w:hAnsi="宋体" w:eastAsia="宋体" w:cs="Arial"/>
          <w:b/>
          <w:bCs/>
          <w:color w:val="000000" w:themeColor="text1"/>
          <w:kern w:val="0"/>
          <w:sz w:val="24"/>
          <w:szCs w:val="24"/>
          <w:highlight w:val="none"/>
        </w:rPr>
        <w:t>知识产权</w:t>
      </w:r>
    </w:p>
    <w:p>
      <w:pPr>
        <w:widowControl/>
        <w:snapToGrid w:val="0"/>
        <w:spacing w:line="520" w:lineRule="exact"/>
        <w:ind w:firstLine="480" w:firstLineChars="200"/>
        <w:jc w:val="left"/>
        <w:rPr>
          <w:rFonts w:ascii="宋体" w:hAnsi="Times New Roman" w:eastAsia="宋体" w:cs="Arial"/>
          <w:color w:val="000000" w:themeColor="text1"/>
          <w:kern w:val="0"/>
          <w:sz w:val="24"/>
          <w:szCs w:val="24"/>
          <w:highlight w:val="none"/>
        </w:rPr>
      </w:pPr>
      <w:r>
        <w:rPr>
          <w:rFonts w:hint="eastAsia" w:ascii="宋体" w:hAnsi="宋体" w:eastAsia="宋体" w:cs="Arial"/>
          <w:color w:val="000000" w:themeColor="text1"/>
          <w:kern w:val="0"/>
          <w:sz w:val="24"/>
          <w:szCs w:val="24"/>
          <w:highlight w:val="none"/>
        </w:rPr>
        <w:t>乙方保证所提供的货物或其任何一部分均不会侵犯任何第三方的知识产权。</w:t>
      </w:r>
    </w:p>
    <w:p>
      <w:pPr>
        <w:widowControl/>
        <w:snapToGrid w:val="0"/>
        <w:spacing w:line="520" w:lineRule="exact"/>
        <w:ind w:firstLine="482" w:firstLineChars="200"/>
        <w:jc w:val="left"/>
        <w:rPr>
          <w:rFonts w:ascii="宋体" w:hAnsi="Times New Roman" w:eastAsia="宋体" w:cs="Arial"/>
          <w:color w:val="000000" w:themeColor="text1"/>
          <w:kern w:val="0"/>
          <w:sz w:val="24"/>
          <w:szCs w:val="24"/>
          <w:highlight w:val="none"/>
        </w:rPr>
      </w:pPr>
      <w:r>
        <w:rPr>
          <w:rFonts w:ascii="宋体" w:hAnsi="宋体" w:eastAsia="宋体" w:cs="Arial"/>
          <w:b/>
          <w:bCs/>
          <w:color w:val="000000" w:themeColor="text1"/>
          <w:kern w:val="0"/>
          <w:sz w:val="24"/>
          <w:szCs w:val="24"/>
          <w:highlight w:val="none"/>
        </w:rPr>
        <w:t>5.</w:t>
      </w:r>
      <w:r>
        <w:rPr>
          <w:rFonts w:hint="eastAsia" w:ascii="宋体" w:hAnsi="宋体" w:eastAsia="宋体" w:cs="Arial"/>
          <w:b/>
          <w:bCs/>
          <w:color w:val="000000" w:themeColor="text1"/>
          <w:kern w:val="0"/>
          <w:sz w:val="24"/>
          <w:szCs w:val="24"/>
          <w:highlight w:val="none"/>
        </w:rPr>
        <w:t>产权担保</w:t>
      </w:r>
    </w:p>
    <w:p>
      <w:pPr>
        <w:widowControl/>
        <w:snapToGrid w:val="0"/>
        <w:spacing w:line="520" w:lineRule="exact"/>
        <w:ind w:firstLine="480" w:firstLineChars="200"/>
        <w:jc w:val="left"/>
        <w:rPr>
          <w:rFonts w:ascii="宋体" w:hAnsi="Times New Roman" w:eastAsia="宋体" w:cs="Arial"/>
          <w:color w:val="000000" w:themeColor="text1"/>
          <w:kern w:val="0"/>
          <w:sz w:val="24"/>
          <w:szCs w:val="24"/>
          <w:highlight w:val="none"/>
        </w:rPr>
      </w:pPr>
      <w:r>
        <w:rPr>
          <w:rFonts w:hint="eastAsia" w:ascii="宋体" w:hAnsi="宋体" w:eastAsia="宋体" w:cs="Arial"/>
          <w:color w:val="000000" w:themeColor="text1"/>
          <w:kern w:val="0"/>
          <w:sz w:val="24"/>
          <w:szCs w:val="24"/>
          <w:highlight w:val="none"/>
        </w:rPr>
        <w:t>乙方保证所交付的货物的所有权完全属于乙方且无任何抵押、查封等产权瑕疵。</w:t>
      </w:r>
    </w:p>
    <w:p>
      <w:pPr>
        <w:widowControl/>
        <w:snapToGrid w:val="0"/>
        <w:spacing w:line="520" w:lineRule="exact"/>
        <w:ind w:firstLine="482" w:firstLineChars="200"/>
        <w:jc w:val="left"/>
        <w:rPr>
          <w:rFonts w:ascii="宋体" w:hAnsi="Times New Roman" w:eastAsia="宋体" w:cs="Arial"/>
          <w:color w:val="000000" w:themeColor="text1"/>
          <w:kern w:val="0"/>
          <w:sz w:val="24"/>
          <w:szCs w:val="24"/>
          <w:highlight w:val="none"/>
        </w:rPr>
      </w:pPr>
      <w:r>
        <w:rPr>
          <w:rFonts w:ascii="宋体" w:hAnsi="宋体" w:eastAsia="宋体" w:cs="Arial"/>
          <w:b/>
          <w:bCs/>
          <w:color w:val="000000" w:themeColor="text1"/>
          <w:kern w:val="0"/>
          <w:sz w:val="24"/>
          <w:szCs w:val="24"/>
          <w:highlight w:val="none"/>
        </w:rPr>
        <w:t>6.</w:t>
      </w:r>
      <w:r>
        <w:rPr>
          <w:rFonts w:hint="eastAsia" w:ascii="宋体" w:hAnsi="宋体" w:eastAsia="宋体" w:cs="Arial"/>
          <w:b/>
          <w:bCs/>
          <w:color w:val="000000" w:themeColor="text1"/>
          <w:kern w:val="0"/>
          <w:sz w:val="24"/>
          <w:szCs w:val="24"/>
          <w:highlight w:val="none"/>
        </w:rPr>
        <w:t>质量保证金</w:t>
      </w:r>
    </w:p>
    <w:p>
      <w:pPr>
        <w:widowControl/>
        <w:snapToGrid w:val="0"/>
        <w:spacing w:line="520" w:lineRule="exact"/>
        <w:ind w:firstLine="480" w:firstLineChars="200"/>
        <w:jc w:val="left"/>
        <w:rPr>
          <w:rFonts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6.1</w:t>
      </w:r>
      <w:r>
        <w:rPr>
          <w:rFonts w:hint="eastAsia" w:ascii="宋体" w:hAnsi="宋体" w:eastAsia="宋体" w:cs="宋体"/>
          <w:color w:val="000000" w:themeColor="text1"/>
          <w:sz w:val="24"/>
          <w:szCs w:val="24"/>
          <w:highlight w:val="none"/>
        </w:rPr>
        <w:t>待本项目经验收达到合同约定全部标准后由</w:t>
      </w:r>
      <w:r>
        <w:rPr>
          <w:rFonts w:ascii="宋体" w:hAnsi="宋体" w:eastAsia="宋体" w:cs="宋体"/>
          <w:color w:val="000000" w:themeColor="text1"/>
          <w:sz w:val="24"/>
          <w:szCs w:val="24"/>
          <w:highlight w:val="none"/>
        </w:rPr>
        <w:t>履约保证金</w:t>
      </w:r>
      <w:r>
        <w:rPr>
          <w:rFonts w:hint="eastAsia" w:ascii="宋体" w:hAnsi="宋体" w:eastAsia="宋体" w:cs="宋体"/>
          <w:color w:val="000000" w:themeColor="text1"/>
          <w:sz w:val="24"/>
          <w:szCs w:val="24"/>
          <w:highlight w:val="none"/>
        </w:rPr>
        <w:t>自动转为质量保证金</w:t>
      </w:r>
      <w:r>
        <w:rPr>
          <w:rFonts w:hint="eastAsia" w:ascii="宋体" w:hAnsi="宋体" w:eastAsia="宋体" w:cs="宋体"/>
          <w:color w:val="000000" w:themeColor="text1"/>
          <w:kern w:val="0"/>
          <w:sz w:val="24"/>
          <w:szCs w:val="24"/>
          <w:highlight w:val="none"/>
        </w:rPr>
        <w:t>。</w:t>
      </w:r>
    </w:p>
    <w:p>
      <w:pPr>
        <w:widowControl/>
        <w:snapToGrid w:val="0"/>
        <w:spacing w:line="520" w:lineRule="exact"/>
        <w:ind w:firstLine="480" w:firstLineChars="200"/>
        <w:jc w:val="left"/>
        <w:rPr>
          <w:rFonts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6.2在质保期内中标供应商提供的货物质量和服务符合合同约定，经验收合格，</w:t>
      </w:r>
      <w:r>
        <w:rPr>
          <w:rFonts w:hint="eastAsia" w:ascii="宋体" w:hAnsi="宋体" w:eastAsia="宋体" w:cs="宋体"/>
          <w:color w:val="000000" w:themeColor="text1"/>
          <w:sz w:val="24"/>
          <w:szCs w:val="24"/>
          <w:highlight w:val="none"/>
        </w:rPr>
        <w:t>待本项目所有质量保证期到期后一并结清（无息）。</w:t>
      </w:r>
    </w:p>
    <w:p>
      <w:pPr>
        <w:widowControl/>
        <w:snapToGrid w:val="0"/>
        <w:spacing w:line="520" w:lineRule="exact"/>
        <w:ind w:firstLine="482" w:firstLineChars="200"/>
        <w:jc w:val="left"/>
        <w:rPr>
          <w:rFonts w:ascii="宋体" w:hAnsi="Times New Roman" w:eastAsia="宋体" w:cs="Arial"/>
          <w:color w:val="000000" w:themeColor="text1"/>
          <w:kern w:val="0"/>
          <w:sz w:val="24"/>
          <w:szCs w:val="24"/>
          <w:highlight w:val="none"/>
        </w:rPr>
      </w:pPr>
      <w:r>
        <w:rPr>
          <w:rFonts w:ascii="宋体" w:hAnsi="宋体" w:eastAsia="宋体" w:cs="Arial"/>
          <w:b/>
          <w:bCs/>
          <w:color w:val="000000" w:themeColor="text1"/>
          <w:kern w:val="0"/>
          <w:sz w:val="24"/>
          <w:szCs w:val="24"/>
          <w:highlight w:val="none"/>
        </w:rPr>
        <w:t>7.</w:t>
      </w:r>
      <w:r>
        <w:rPr>
          <w:rFonts w:hint="eastAsia" w:ascii="宋体" w:hAnsi="宋体" w:eastAsia="宋体" w:cs="Arial"/>
          <w:b/>
          <w:bCs/>
          <w:color w:val="000000" w:themeColor="text1"/>
          <w:kern w:val="0"/>
          <w:sz w:val="24"/>
          <w:szCs w:val="24"/>
          <w:highlight w:val="none"/>
        </w:rPr>
        <w:t>转包或分包</w:t>
      </w:r>
    </w:p>
    <w:p>
      <w:pPr>
        <w:widowControl/>
        <w:snapToGrid w:val="0"/>
        <w:spacing w:line="520" w:lineRule="exact"/>
        <w:ind w:firstLine="480" w:firstLineChars="200"/>
        <w:jc w:val="left"/>
        <w:rPr>
          <w:rFonts w:ascii="宋体" w:hAnsi="Times New Roman" w:eastAsia="宋体" w:cs="Arial"/>
          <w:color w:val="000000" w:themeColor="text1"/>
          <w:kern w:val="0"/>
          <w:sz w:val="24"/>
          <w:szCs w:val="24"/>
          <w:highlight w:val="none"/>
        </w:rPr>
      </w:pPr>
      <w:r>
        <w:rPr>
          <w:rFonts w:ascii="宋体" w:hAnsi="宋体" w:eastAsia="宋体" w:cs="Arial"/>
          <w:color w:val="000000" w:themeColor="text1"/>
          <w:kern w:val="0"/>
          <w:sz w:val="24"/>
          <w:szCs w:val="24"/>
          <w:highlight w:val="none"/>
        </w:rPr>
        <w:t xml:space="preserve">7.1 </w:t>
      </w:r>
      <w:r>
        <w:rPr>
          <w:rFonts w:hint="eastAsia" w:ascii="宋体" w:hAnsi="宋体" w:eastAsia="宋体" w:cs="Arial"/>
          <w:color w:val="000000" w:themeColor="text1"/>
          <w:kern w:val="0"/>
          <w:sz w:val="24"/>
          <w:szCs w:val="24"/>
          <w:highlight w:val="none"/>
        </w:rPr>
        <w:t>本合同范围的货物，由乙方直接供应，不得转让他人供应。</w:t>
      </w:r>
    </w:p>
    <w:p>
      <w:pPr>
        <w:widowControl/>
        <w:snapToGrid w:val="0"/>
        <w:spacing w:line="520" w:lineRule="exact"/>
        <w:ind w:firstLine="480" w:firstLineChars="200"/>
        <w:jc w:val="left"/>
        <w:rPr>
          <w:rFonts w:ascii="宋体" w:hAnsi="Times New Roman" w:eastAsia="宋体" w:cs="Arial"/>
          <w:color w:val="000000" w:themeColor="text1"/>
          <w:kern w:val="0"/>
          <w:sz w:val="24"/>
          <w:szCs w:val="24"/>
          <w:highlight w:val="none"/>
        </w:rPr>
      </w:pPr>
      <w:r>
        <w:rPr>
          <w:rFonts w:ascii="宋体" w:hAnsi="宋体" w:eastAsia="宋体" w:cs="Arial"/>
          <w:color w:val="000000" w:themeColor="text1"/>
          <w:kern w:val="0"/>
          <w:sz w:val="24"/>
          <w:szCs w:val="24"/>
          <w:highlight w:val="none"/>
        </w:rPr>
        <w:t xml:space="preserve">7.2 </w:t>
      </w:r>
      <w:r>
        <w:rPr>
          <w:rFonts w:hint="eastAsia" w:ascii="宋体" w:hAnsi="宋体" w:eastAsia="宋体" w:cs="Arial"/>
          <w:color w:val="000000" w:themeColor="text1"/>
          <w:kern w:val="0"/>
          <w:sz w:val="24"/>
          <w:szCs w:val="24"/>
          <w:highlight w:val="none"/>
        </w:rPr>
        <w:t>除非得到甲方的书面同意，乙方不得部分分包给他人供应。</w:t>
      </w:r>
    </w:p>
    <w:p>
      <w:pPr>
        <w:widowControl/>
        <w:snapToGrid w:val="0"/>
        <w:spacing w:line="520" w:lineRule="exact"/>
        <w:ind w:firstLine="480" w:firstLineChars="200"/>
        <w:jc w:val="left"/>
        <w:rPr>
          <w:rFonts w:ascii="宋体" w:hAnsi="Times New Roman" w:eastAsia="宋体" w:cs="Arial"/>
          <w:color w:val="000000" w:themeColor="text1"/>
          <w:kern w:val="0"/>
          <w:sz w:val="24"/>
          <w:szCs w:val="24"/>
          <w:highlight w:val="none"/>
        </w:rPr>
      </w:pPr>
      <w:r>
        <w:rPr>
          <w:rFonts w:ascii="宋体" w:hAnsi="宋体" w:eastAsia="宋体" w:cs="Arial"/>
          <w:color w:val="000000" w:themeColor="text1"/>
          <w:kern w:val="0"/>
          <w:sz w:val="24"/>
          <w:szCs w:val="24"/>
          <w:highlight w:val="none"/>
        </w:rPr>
        <w:t>7.3</w:t>
      </w:r>
      <w:r>
        <w:rPr>
          <w:rFonts w:hint="eastAsia" w:ascii="宋体" w:hAnsi="宋体" w:eastAsia="宋体" w:cs="Arial"/>
          <w:color w:val="000000" w:themeColor="text1"/>
          <w:kern w:val="0"/>
          <w:sz w:val="24"/>
          <w:szCs w:val="24"/>
          <w:highlight w:val="none"/>
        </w:rPr>
        <w:t>如有转让和未经甲方同意的分包行为，甲方有权给予终止合同。</w:t>
      </w:r>
    </w:p>
    <w:p>
      <w:pPr>
        <w:widowControl/>
        <w:snapToGrid w:val="0"/>
        <w:spacing w:line="520" w:lineRule="exact"/>
        <w:ind w:firstLine="482" w:firstLineChars="200"/>
        <w:jc w:val="left"/>
        <w:rPr>
          <w:rFonts w:ascii="宋体" w:hAnsi="Times New Roman" w:eastAsia="宋体" w:cs="Arial"/>
          <w:color w:val="000000" w:themeColor="text1"/>
          <w:kern w:val="0"/>
          <w:sz w:val="24"/>
          <w:szCs w:val="24"/>
          <w:highlight w:val="none"/>
        </w:rPr>
      </w:pPr>
      <w:r>
        <w:rPr>
          <w:rFonts w:ascii="宋体" w:hAnsi="宋体" w:eastAsia="宋体" w:cs="Arial"/>
          <w:b/>
          <w:bCs/>
          <w:color w:val="000000" w:themeColor="text1"/>
          <w:kern w:val="0"/>
          <w:sz w:val="24"/>
          <w:szCs w:val="24"/>
          <w:highlight w:val="none"/>
        </w:rPr>
        <w:t>8.</w:t>
      </w:r>
      <w:r>
        <w:rPr>
          <w:rFonts w:hint="eastAsia" w:ascii="宋体" w:hAnsi="宋体" w:eastAsia="宋体" w:cs="Arial"/>
          <w:b/>
          <w:bCs/>
          <w:color w:val="000000" w:themeColor="text1"/>
          <w:kern w:val="0"/>
          <w:sz w:val="24"/>
          <w:szCs w:val="24"/>
          <w:highlight w:val="none"/>
        </w:rPr>
        <w:t>供货期、交货方式及交货地点</w:t>
      </w:r>
    </w:p>
    <w:p>
      <w:pPr>
        <w:widowControl/>
        <w:snapToGrid w:val="0"/>
        <w:spacing w:line="520" w:lineRule="exact"/>
        <w:ind w:firstLine="480" w:firstLineChars="200"/>
        <w:jc w:val="left"/>
        <w:rPr>
          <w:rFonts w:ascii="宋体" w:hAnsi="Times New Roman" w:eastAsia="宋体" w:cs="Arial"/>
          <w:color w:val="000000" w:themeColor="text1"/>
          <w:kern w:val="0"/>
          <w:sz w:val="24"/>
          <w:szCs w:val="24"/>
          <w:highlight w:val="none"/>
        </w:rPr>
      </w:pPr>
      <w:r>
        <w:rPr>
          <w:rFonts w:ascii="宋体" w:hAnsi="宋体" w:eastAsia="宋体" w:cs="Arial"/>
          <w:color w:val="000000" w:themeColor="text1"/>
          <w:kern w:val="0"/>
          <w:sz w:val="24"/>
          <w:szCs w:val="24"/>
          <w:highlight w:val="none"/>
        </w:rPr>
        <w:t xml:space="preserve">8.1 </w:t>
      </w:r>
      <w:r>
        <w:rPr>
          <w:rFonts w:hint="eastAsia" w:ascii="宋体" w:hAnsi="宋体" w:eastAsia="宋体" w:cs="Arial"/>
          <w:color w:val="000000" w:themeColor="text1"/>
          <w:kern w:val="0"/>
          <w:sz w:val="24"/>
          <w:szCs w:val="24"/>
          <w:highlight w:val="none"/>
        </w:rPr>
        <w:t>交货期：</w:t>
      </w:r>
    </w:p>
    <w:p>
      <w:pPr>
        <w:widowControl/>
        <w:snapToGrid w:val="0"/>
        <w:spacing w:line="520" w:lineRule="exact"/>
        <w:ind w:firstLine="480" w:firstLineChars="200"/>
        <w:jc w:val="left"/>
        <w:rPr>
          <w:rFonts w:ascii="宋体" w:hAnsi="Times New Roman" w:eastAsia="宋体" w:cs="Arial"/>
          <w:color w:val="000000" w:themeColor="text1"/>
          <w:kern w:val="0"/>
          <w:sz w:val="24"/>
          <w:szCs w:val="24"/>
          <w:highlight w:val="none"/>
        </w:rPr>
      </w:pPr>
      <w:r>
        <w:rPr>
          <w:rFonts w:ascii="宋体" w:hAnsi="宋体" w:eastAsia="宋体" w:cs="Arial"/>
          <w:color w:val="000000" w:themeColor="text1"/>
          <w:kern w:val="0"/>
          <w:sz w:val="24"/>
          <w:szCs w:val="24"/>
          <w:highlight w:val="none"/>
        </w:rPr>
        <w:t xml:space="preserve">8.2 </w:t>
      </w:r>
      <w:r>
        <w:rPr>
          <w:rFonts w:hint="eastAsia" w:ascii="宋体" w:hAnsi="宋体" w:eastAsia="宋体" w:cs="Arial"/>
          <w:color w:val="000000" w:themeColor="text1"/>
          <w:kern w:val="0"/>
          <w:sz w:val="24"/>
          <w:szCs w:val="24"/>
          <w:highlight w:val="none"/>
        </w:rPr>
        <w:t>交货方式：</w:t>
      </w:r>
    </w:p>
    <w:p>
      <w:pPr>
        <w:widowControl/>
        <w:snapToGrid w:val="0"/>
        <w:spacing w:line="520" w:lineRule="exact"/>
        <w:ind w:firstLine="480" w:firstLineChars="200"/>
        <w:jc w:val="left"/>
        <w:rPr>
          <w:rFonts w:ascii="宋体" w:hAnsi="Times New Roman" w:eastAsia="宋体" w:cs="Arial"/>
          <w:color w:val="000000" w:themeColor="text1"/>
          <w:kern w:val="0"/>
          <w:sz w:val="24"/>
          <w:szCs w:val="24"/>
          <w:highlight w:val="none"/>
        </w:rPr>
      </w:pPr>
      <w:r>
        <w:rPr>
          <w:rFonts w:ascii="宋体" w:hAnsi="宋体" w:eastAsia="宋体" w:cs="Arial"/>
          <w:color w:val="000000" w:themeColor="text1"/>
          <w:kern w:val="0"/>
          <w:sz w:val="24"/>
          <w:szCs w:val="24"/>
          <w:highlight w:val="none"/>
        </w:rPr>
        <w:t xml:space="preserve">8.3 </w:t>
      </w:r>
      <w:r>
        <w:rPr>
          <w:rFonts w:hint="eastAsia" w:ascii="宋体" w:hAnsi="宋体" w:eastAsia="宋体" w:cs="Arial"/>
          <w:color w:val="000000" w:themeColor="text1"/>
          <w:kern w:val="0"/>
          <w:sz w:val="24"/>
          <w:szCs w:val="24"/>
          <w:highlight w:val="none"/>
        </w:rPr>
        <w:t>交货地点：</w:t>
      </w:r>
    </w:p>
    <w:p>
      <w:pPr>
        <w:widowControl/>
        <w:snapToGrid w:val="0"/>
        <w:spacing w:line="520" w:lineRule="exact"/>
        <w:ind w:firstLine="482" w:firstLineChars="200"/>
        <w:jc w:val="left"/>
        <w:rPr>
          <w:rFonts w:ascii="宋体" w:hAnsi="Times New Roman" w:eastAsia="宋体" w:cs="Arial"/>
          <w:color w:val="000000" w:themeColor="text1"/>
          <w:kern w:val="0"/>
          <w:sz w:val="24"/>
          <w:szCs w:val="24"/>
          <w:highlight w:val="none"/>
        </w:rPr>
      </w:pPr>
      <w:r>
        <w:rPr>
          <w:rFonts w:ascii="宋体" w:hAnsi="宋体" w:eastAsia="宋体" w:cs="Arial"/>
          <w:b/>
          <w:bCs/>
          <w:color w:val="000000" w:themeColor="text1"/>
          <w:kern w:val="0"/>
          <w:sz w:val="24"/>
          <w:szCs w:val="24"/>
          <w:highlight w:val="none"/>
        </w:rPr>
        <w:t>9.</w:t>
      </w:r>
      <w:r>
        <w:rPr>
          <w:rFonts w:hint="eastAsia" w:ascii="宋体" w:hAnsi="宋体" w:eastAsia="宋体" w:cs="Arial"/>
          <w:b/>
          <w:bCs/>
          <w:color w:val="000000" w:themeColor="text1"/>
          <w:kern w:val="0"/>
          <w:sz w:val="24"/>
          <w:szCs w:val="24"/>
          <w:highlight w:val="none"/>
        </w:rPr>
        <w:t>货款支付：双方协商。</w:t>
      </w:r>
    </w:p>
    <w:p>
      <w:pPr>
        <w:widowControl/>
        <w:snapToGrid w:val="0"/>
        <w:spacing w:line="520" w:lineRule="exact"/>
        <w:ind w:firstLine="482" w:firstLineChars="200"/>
        <w:jc w:val="left"/>
        <w:rPr>
          <w:rFonts w:ascii="宋体" w:hAnsi="Times New Roman" w:eastAsia="宋体" w:cs="Arial"/>
          <w:color w:val="000000" w:themeColor="text1"/>
          <w:kern w:val="0"/>
          <w:sz w:val="24"/>
          <w:szCs w:val="24"/>
          <w:highlight w:val="none"/>
        </w:rPr>
      </w:pPr>
      <w:r>
        <w:rPr>
          <w:rFonts w:ascii="宋体" w:hAnsi="宋体" w:eastAsia="宋体" w:cs="Arial"/>
          <w:b/>
          <w:bCs/>
          <w:color w:val="000000" w:themeColor="text1"/>
          <w:kern w:val="0"/>
          <w:sz w:val="24"/>
          <w:szCs w:val="24"/>
          <w:highlight w:val="none"/>
        </w:rPr>
        <w:t>10.</w:t>
      </w:r>
      <w:r>
        <w:rPr>
          <w:rFonts w:hint="eastAsia" w:ascii="宋体" w:hAnsi="宋体" w:eastAsia="宋体" w:cs="Arial"/>
          <w:b/>
          <w:bCs/>
          <w:color w:val="000000" w:themeColor="text1"/>
          <w:kern w:val="0"/>
          <w:sz w:val="24"/>
          <w:szCs w:val="24"/>
          <w:highlight w:val="none"/>
        </w:rPr>
        <w:t>税费</w:t>
      </w:r>
    </w:p>
    <w:p>
      <w:pPr>
        <w:widowControl/>
        <w:snapToGrid w:val="0"/>
        <w:spacing w:line="520" w:lineRule="exact"/>
        <w:ind w:firstLine="480" w:firstLineChars="200"/>
        <w:jc w:val="left"/>
        <w:rPr>
          <w:rFonts w:ascii="宋体" w:hAnsi="Times New Roman" w:eastAsia="宋体" w:cs="Arial"/>
          <w:color w:val="000000" w:themeColor="text1"/>
          <w:kern w:val="0"/>
          <w:sz w:val="24"/>
          <w:szCs w:val="24"/>
          <w:highlight w:val="none"/>
        </w:rPr>
      </w:pPr>
      <w:r>
        <w:rPr>
          <w:rFonts w:hint="eastAsia" w:ascii="宋体" w:hAnsi="宋体" w:eastAsia="宋体" w:cs="Arial"/>
          <w:color w:val="000000" w:themeColor="text1"/>
          <w:kern w:val="0"/>
          <w:sz w:val="24"/>
          <w:szCs w:val="24"/>
          <w:highlight w:val="none"/>
        </w:rPr>
        <w:t>本合同执行中相关的一切税费均由乙方负担。</w:t>
      </w:r>
    </w:p>
    <w:p>
      <w:pPr>
        <w:widowControl/>
        <w:snapToGrid w:val="0"/>
        <w:spacing w:line="520" w:lineRule="exact"/>
        <w:ind w:firstLine="482" w:firstLineChars="200"/>
        <w:jc w:val="left"/>
        <w:rPr>
          <w:rFonts w:ascii="宋体" w:hAnsi="Times New Roman" w:eastAsia="宋体" w:cs="Arial"/>
          <w:color w:val="000000" w:themeColor="text1"/>
          <w:kern w:val="0"/>
          <w:sz w:val="24"/>
          <w:szCs w:val="24"/>
          <w:highlight w:val="none"/>
        </w:rPr>
      </w:pPr>
      <w:r>
        <w:rPr>
          <w:rFonts w:ascii="宋体" w:hAnsi="宋体" w:eastAsia="宋体" w:cs="Arial"/>
          <w:b/>
          <w:bCs/>
          <w:color w:val="000000" w:themeColor="text1"/>
          <w:kern w:val="0"/>
          <w:sz w:val="24"/>
          <w:szCs w:val="24"/>
          <w:highlight w:val="none"/>
        </w:rPr>
        <w:t>11.</w:t>
      </w:r>
      <w:r>
        <w:rPr>
          <w:rFonts w:hint="eastAsia" w:ascii="宋体" w:hAnsi="宋体" w:eastAsia="宋体" w:cs="Arial"/>
          <w:b/>
          <w:bCs/>
          <w:color w:val="000000" w:themeColor="text1"/>
          <w:kern w:val="0"/>
          <w:sz w:val="24"/>
          <w:szCs w:val="24"/>
          <w:highlight w:val="none"/>
        </w:rPr>
        <w:t>货物包装、发运及运输</w:t>
      </w:r>
    </w:p>
    <w:p>
      <w:pPr>
        <w:widowControl/>
        <w:snapToGrid w:val="0"/>
        <w:spacing w:line="520" w:lineRule="exact"/>
        <w:ind w:firstLine="480" w:firstLineChars="200"/>
        <w:jc w:val="left"/>
        <w:rPr>
          <w:rFonts w:ascii="宋体" w:hAnsi="Times New Roman" w:eastAsia="宋体" w:cs="Arial"/>
          <w:color w:val="000000" w:themeColor="text1"/>
          <w:kern w:val="0"/>
          <w:sz w:val="24"/>
          <w:szCs w:val="24"/>
          <w:highlight w:val="none"/>
        </w:rPr>
      </w:pPr>
      <w:r>
        <w:rPr>
          <w:rFonts w:ascii="宋体" w:hAnsi="宋体" w:eastAsia="宋体" w:cs="Arial"/>
          <w:color w:val="000000" w:themeColor="text1"/>
          <w:kern w:val="0"/>
          <w:sz w:val="24"/>
          <w:szCs w:val="24"/>
          <w:highlight w:val="none"/>
        </w:rPr>
        <w:t xml:space="preserve">11.1 </w:t>
      </w:r>
      <w:r>
        <w:rPr>
          <w:rFonts w:hint="eastAsia" w:ascii="宋体" w:hAnsi="宋体" w:eastAsia="宋体" w:cs="Arial"/>
          <w:color w:val="000000" w:themeColor="text1"/>
          <w:kern w:val="0"/>
          <w:sz w:val="24"/>
          <w:szCs w:val="24"/>
          <w:highlight w:val="none"/>
        </w:rPr>
        <w:t>乙方在货物发运前对其进行满足运输距离、防潮、防震、防锈和防破损装卸等要求包装，以保证货物安全运达甲方指定地点。</w:t>
      </w:r>
    </w:p>
    <w:p>
      <w:pPr>
        <w:widowControl/>
        <w:snapToGrid w:val="0"/>
        <w:spacing w:line="520" w:lineRule="exact"/>
        <w:ind w:firstLine="480" w:firstLineChars="200"/>
        <w:jc w:val="left"/>
        <w:rPr>
          <w:rFonts w:ascii="宋体" w:hAnsi="Times New Roman" w:eastAsia="宋体" w:cs="Arial"/>
          <w:color w:val="000000" w:themeColor="text1"/>
          <w:kern w:val="0"/>
          <w:sz w:val="24"/>
          <w:szCs w:val="24"/>
          <w:highlight w:val="none"/>
        </w:rPr>
      </w:pPr>
      <w:r>
        <w:rPr>
          <w:rFonts w:ascii="宋体" w:hAnsi="宋体" w:eastAsia="宋体" w:cs="Arial"/>
          <w:color w:val="000000" w:themeColor="text1"/>
          <w:kern w:val="0"/>
          <w:sz w:val="24"/>
          <w:szCs w:val="24"/>
          <w:highlight w:val="none"/>
        </w:rPr>
        <w:t xml:space="preserve">11.2 </w:t>
      </w:r>
      <w:r>
        <w:rPr>
          <w:rFonts w:hint="eastAsia" w:ascii="宋体" w:hAnsi="宋体" w:eastAsia="宋体" w:cs="Arial"/>
          <w:color w:val="000000" w:themeColor="text1"/>
          <w:kern w:val="0"/>
          <w:sz w:val="24"/>
          <w:szCs w:val="24"/>
          <w:highlight w:val="none"/>
        </w:rPr>
        <w:t>使用说明书、质量检验证明书、随配附件和工具以及清单一并附于货物内。</w:t>
      </w:r>
    </w:p>
    <w:p>
      <w:pPr>
        <w:widowControl/>
        <w:snapToGrid w:val="0"/>
        <w:spacing w:line="520" w:lineRule="exact"/>
        <w:ind w:firstLine="480" w:firstLineChars="200"/>
        <w:jc w:val="left"/>
        <w:rPr>
          <w:rFonts w:ascii="宋体" w:hAnsi="Times New Roman" w:eastAsia="宋体" w:cs="Arial"/>
          <w:color w:val="000000" w:themeColor="text1"/>
          <w:kern w:val="0"/>
          <w:sz w:val="24"/>
          <w:szCs w:val="24"/>
          <w:highlight w:val="none"/>
        </w:rPr>
      </w:pPr>
      <w:r>
        <w:rPr>
          <w:rFonts w:ascii="宋体" w:hAnsi="宋体" w:eastAsia="宋体" w:cs="Arial"/>
          <w:color w:val="000000" w:themeColor="text1"/>
          <w:kern w:val="0"/>
          <w:sz w:val="24"/>
          <w:szCs w:val="24"/>
          <w:highlight w:val="none"/>
        </w:rPr>
        <w:t xml:space="preserve">11.3 </w:t>
      </w:r>
      <w:r>
        <w:rPr>
          <w:rFonts w:hint="eastAsia" w:ascii="宋体" w:hAnsi="宋体" w:eastAsia="宋体" w:cs="Arial"/>
          <w:color w:val="000000" w:themeColor="text1"/>
          <w:kern w:val="0"/>
          <w:sz w:val="24"/>
          <w:szCs w:val="24"/>
          <w:highlight w:val="none"/>
        </w:rPr>
        <w:t>乙方在货物发运手续办理完毕后</w:t>
      </w:r>
      <w:r>
        <w:rPr>
          <w:rFonts w:ascii="宋体" w:hAnsi="宋体" w:eastAsia="宋体" w:cs="Arial"/>
          <w:color w:val="000000" w:themeColor="text1"/>
          <w:kern w:val="0"/>
          <w:sz w:val="24"/>
          <w:szCs w:val="24"/>
          <w:highlight w:val="none"/>
        </w:rPr>
        <w:t>24</w:t>
      </w:r>
      <w:r>
        <w:rPr>
          <w:rFonts w:hint="eastAsia" w:ascii="宋体" w:hAnsi="宋体" w:eastAsia="宋体" w:cs="Arial"/>
          <w:color w:val="000000" w:themeColor="text1"/>
          <w:kern w:val="0"/>
          <w:sz w:val="24"/>
          <w:szCs w:val="24"/>
          <w:highlight w:val="none"/>
        </w:rPr>
        <w:t>小时内或货到甲方</w:t>
      </w:r>
      <w:r>
        <w:rPr>
          <w:rFonts w:ascii="宋体" w:hAnsi="宋体" w:eastAsia="宋体" w:cs="Arial"/>
          <w:color w:val="000000" w:themeColor="text1"/>
          <w:kern w:val="0"/>
          <w:sz w:val="24"/>
          <w:szCs w:val="24"/>
          <w:highlight w:val="none"/>
        </w:rPr>
        <w:t>48</w:t>
      </w:r>
      <w:r>
        <w:rPr>
          <w:rFonts w:hint="eastAsia" w:ascii="宋体" w:hAnsi="宋体" w:eastAsia="宋体" w:cs="Arial"/>
          <w:color w:val="000000" w:themeColor="text1"/>
          <w:kern w:val="0"/>
          <w:sz w:val="24"/>
          <w:szCs w:val="24"/>
          <w:highlight w:val="none"/>
        </w:rPr>
        <w:t>小时前通知甲方，以准备接货。</w:t>
      </w:r>
    </w:p>
    <w:p>
      <w:pPr>
        <w:widowControl/>
        <w:snapToGrid w:val="0"/>
        <w:spacing w:line="520" w:lineRule="exact"/>
        <w:ind w:firstLine="480" w:firstLineChars="200"/>
        <w:jc w:val="left"/>
        <w:rPr>
          <w:rFonts w:ascii="宋体" w:hAnsi="Times New Roman" w:eastAsia="宋体" w:cs="Arial"/>
          <w:color w:val="000000" w:themeColor="text1"/>
          <w:kern w:val="0"/>
          <w:sz w:val="24"/>
          <w:szCs w:val="24"/>
          <w:highlight w:val="none"/>
        </w:rPr>
      </w:pPr>
      <w:r>
        <w:rPr>
          <w:rFonts w:ascii="宋体" w:hAnsi="宋体" w:eastAsia="宋体" w:cs="Arial"/>
          <w:color w:val="000000" w:themeColor="text1"/>
          <w:kern w:val="0"/>
          <w:sz w:val="24"/>
          <w:szCs w:val="24"/>
          <w:highlight w:val="none"/>
        </w:rPr>
        <w:t xml:space="preserve">11.4 </w:t>
      </w:r>
      <w:r>
        <w:rPr>
          <w:rFonts w:hint="eastAsia" w:ascii="宋体" w:hAnsi="宋体" w:eastAsia="宋体" w:cs="Arial"/>
          <w:color w:val="000000" w:themeColor="text1"/>
          <w:kern w:val="0"/>
          <w:sz w:val="24"/>
          <w:szCs w:val="24"/>
          <w:highlight w:val="none"/>
        </w:rPr>
        <w:t>货物在交付甲方前发生的风险均由乙方负责。</w:t>
      </w:r>
    </w:p>
    <w:p>
      <w:pPr>
        <w:widowControl/>
        <w:snapToGrid w:val="0"/>
        <w:spacing w:line="520" w:lineRule="exact"/>
        <w:ind w:firstLine="480" w:firstLineChars="200"/>
        <w:jc w:val="left"/>
        <w:rPr>
          <w:rFonts w:ascii="宋体" w:hAnsi="Times New Roman" w:eastAsia="宋体" w:cs="Arial"/>
          <w:color w:val="000000" w:themeColor="text1"/>
          <w:kern w:val="0"/>
          <w:sz w:val="24"/>
          <w:szCs w:val="24"/>
          <w:highlight w:val="none"/>
        </w:rPr>
      </w:pPr>
      <w:r>
        <w:rPr>
          <w:rFonts w:ascii="宋体" w:hAnsi="宋体" w:eastAsia="宋体" w:cs="Arial"/>
          <w:color w:val="000000" w:themeColor="text1"/>
          <w:kern w:val="0"/>
          <w:sz w:val="24"/>
          <w:szCs w:val="24"/>
          <w:highlight w:val="none"/>
        </w:rPr>
        <w:t xml:space="preserve">11.5 </w:t>
      </w:r>
      <w:r>
        <w:rPr>
          <w:rFonts w:hint="eastAsia" w:ascii="宋体" w:hAnsi="宋体" w:eastAsia="宋体" w:cs="Arial"/>
          <w:color w:val="000000" w:themeColor="text1"/>
          <w:kern w:val="0"/>
          <w:sz w:val="24"/>
          <w:szCs w:val="24"/>
          <w:highlight w:val="none"/>
        </w:rPr>
        <w:t>货物在规定的交付期限内由乙方送达甲方指定的地点视为交付，乙方同时需通知甲方货物已送达。</w:t>
      </w:r>
    </w:p>
    <w:p>
      <w:pPr>
        <w:widowControl/>
        <w:snapToGrid w:val="0"/>
        <w:spacing w:line="520" w:lineRule="exact"/>
        <w:ind w:firstLine="482" w:firstLineChars="200"/>
        <w:jc w:val="left"/>
        <w:rPr>
          <w:rFonts w:ascii="宋体" w:hAnsi="Times New Roman" w:eastAsia="宋体" w:cs="Arial"/>
          <w:color w:val="000000" w:themeColor="text1"/>
          <w:kern w:val="0"/>
          <w:sz w:val="24"/>
          <w:szCs w:val="24"/>
          <w:highlight w:val="none"/>
        </w:rPr>
      </w:pPr>
      <w:r>
        <w:rPr>
          <w:rFonts w:ascii="宋体" w:hAnsi="宋体" w:eastAsia="宋体" w:cs="Arial"/>
          <w:b/>
          <w:bCs/>
          <w:color w:val="000000" w:themeColor="text1"/>
          <w:kern w:val="0"/>
          <w:sz w:val="24"/>
          <w:szCs w:val="24"/>
          <w:highlight w:val="none"/>
        </w:rPr>
        <w:t>12.</w:t>
      </w:r>
      <w:r>
        <w:rPr>
          <w:rFonts w:hint="eastAsia" w:ascii="宋体" w:hAnsi="宋体" w:eastAsia="宋体" w:cs="Arial"/>
          <w:b/>
          <w:bCs/>
          <w:color w:val="000000" w:themeColor="text1"/>
          <w:kern w:val="0"/>
          <w:sz w:val="24"/>
          <w:szCs w:val="24"/>
          <w:highlight w:val="none"/>
        </w:rPr>
        <w:t>质量保证及售后服务</w:t>
      </w:r>
    </w:p>
    <w:p>
      <w:pPr>
        <w:widowControl/>
        <w:snapToGrid w:val="0"/>
        <w:spacing w:line="520" w:lineRule="exact"/>
        <w:ind w:firstLine="480" w:firstLineChars="200"/>
        <w:jc w:val="left"/>
        <w:rPr>
          <w:rFonts w:ascii="宋体" w:hAnsi="宋体" w:eastAsia="宋体" w:cs="Arial"/>
          <w:color w:val="000000" w:themeColor="text1"/>
          <w:kern w:val="0"/>
          <w:sz w:val="24"/>
          <w:szCs w:val="24"/>
          <w:highlight w:val="none"/>
        </w:rPr>
      </w:pPr>
      <w:r>
        <w:rPr>
          <w:rFonts w:ascii="宋体" w:hAnsi="宋体" w:eastAsia="宋体" w:cs="Arial"/>
          <w:color w:val="000000" w:themeColor="text1"/>
          <w:kern w:val="0"/>
          <w:sz w:val="24"/>
          <w:szCs w:val="24"/>
          <w:highlight w:val="none"/>
        </w:rPr>
        <w:t xml:space="preserve">12.1 </w:t>
      </w:r>
      <w:r>
        <w:rPr>
          <w:rFonts w:hint="eastAsia" w:ascii="宋体" w:hAnsi="宋体" w:eastAsia="宋体" w:cs="Arial"/>
          <w:color w:val="000000" w:themeColor="text1"/>
          <w:kern w:val="0"/>
          <w:sz w:val="24"/>
          <w:szCs w:val="24"/>
          <w:highlight w:val="none"/>
        </w:rPr>
        <w:t>乙方提供的货物是全新、未使用过的，并完全符合强制性的国家技术质量规范和招标文件规定的质量、规格、性能和技术规范等的要求。</w:t>
      </w:r>
    </w:p>
    <w:p>
      <w:pPr>
        <w:widowControl/>
        <w:snapToGrid w:val="0"/>
        <w:spacing w:line="520" w:lineRule="exact"/>
        <w:ind w:firstLine="480" w:firstLineChars="200"/>
        <w:jc w:val="left"/>
        <w:rPr>
          <w:rFonts w:ascii="宋体" w:hAnsi="Times New Roman" w:eastAsia="宋体" w:cs="Arial"/>
          <w:color w:val="000000" w:themeColor="text1"/>
          <w:kern w:val="0"/>
          <w:sz w:val="24"/>
          <w:szCs w:val="24"/>
          <w:highlight w:val="none"/>
        </w:rPr>
      </w:pPr>
      <w:r>
        <w:rPr>
          <w:rFonts w:ascii="宋体" w:hAnsi="宋体" w:eastAsia="宋体" w:cs="Arial"/>
          <w:color w:val="000000" w:themeColor="text1"/>
          <w:kern w:val="0"/>
          <w:sz w:val="24"/>
          <w:szCs w:val="24"/>
          <w:highlight w:val="none"/>
        </w:rPr>
        <w:t xml:space="preserve">12.2 </w:t>
      </w:r>
      <w:r>
        <w:rPr>
          <w:rFonts w:hint="eastAsia" w:ascii="宋体" w:hAnsi="宋体" w:eastAsia="宋体" w:cs="Arial"/>
          <w:color w:val="000000" w:themeColor="text1"/>
          <w:kern w:val="0"/>
          <w:sz w:val="24"/>
          <w:szCs w:val="24"/>
          <w:highlight w:val="none"/>
        </w:rPr>
        <w:t>乙方提供的货物经正常运转和保养，在其使用寿命期内须具有符合质量要求和产品说明书的性能。在货物质量保证期之内，乙方须对由于设计、工艺或材料的缺陷而发生的任何不足或故障负责。</w:t>
      </w:r>
    </w:p>
    <w:p>
      <w:pPr>
        <w:widowControl/>
        <w:snapToGrid w:val="0"/>
        <w:spacing w:line="520" w:lineRule="exact"/>
        <w:ind w:firstLine="480" w:firstLineChars="200"/>
        <w:jc w:val="left"/>
        <w:rPr>
          <w:rFonts w:ascii="宋体" w:hAnsi="Times New Roman" w:eastAsia="宋体" w:cs="Arial"/>
          <w:color w:val="000000" w:themeColor="text1"/>
          <w:kern w:val="0"/>
          <w:sz w:val="24"/>
          <w:szCs w:val="24"/>
          <w:highlight w:val="none"/>
        </w:rPr>
      </w:pPr>
      <w:r>
        <w:rPr>
          <w:rFonts w:ascii="宋体" w:hAnsi="宋体" w:eastAsia="宋体" w:cs="Arial"/>
          <w:color w:val="000000" w:themeColor="text1"/>
          <w:kern w:val="0"/>
          <w:sz w:val="24"/>
          <w:szCs w:val="24"/>
          <w:highlight w:val="none"/>
        </w:rPr>
        <w:t>12.3</w:t>
      </w:r>
      <w:r>
        <w:rPr>
          <w:rFonts w:hint="eastAsia" w:ascii="宋体" w:hAnsi="宋体" w:eastAsia="宋体" w:cs="Arial"/>
          <w:color w:val="000000" w:themeColor="text1"/>
          <w:kern w:val="0"/>
          <w:sz w:val="24"/>
          <w:szCs w:val="24"/>
          <w:highlight w:val="none"/>
        </w:rPr>
        <w:t>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w:t>
      </w:r>
      <w:r>
        <w:rPr>
          <w:rFonts w:ascii="宋体" w:hAnsi="宋体" w:eastAsia="宋体" w:cs="Arial"/>
          <w:color w:val="000000" w:themeColor="text1"/>
          <w:kern w:val="0"/>
          <w:sz w:val="24"/>
          <w:szCs w:val="24"/>
          <w:highlight w:val="none"/>
          <w:u w:val="single"/>
        </w:rPr>
        <w:t>7</w:t>
      </w:r>
      <w:r>
        <w:rPr>
          <w:rFonts w:hint="eastAsia" w:ascii="宋体" w:hAnsi="宋体" w:eastAsia="宋体" w:cs="Arial"/>
          <w:color w:val="000000" w:themeColor="text1"/>
          <w:kern w:val="0"/>
          <w:sz w:val="24"/>
          <w:szCs w:val="24"/>
          <w:highlight w:val="none"/>
        </w:rPr>
        <w:t>日内应免费维修或更换有缺陷的货物或部件。如果乙方在收到通知后</w:t>
      </w:r>
      <w:r>
        <w:rPr>
          <w:rFonts w:ascii="宋体" w:hAnsi="宋体" w:eastAsia="宋体" w:cs="Arial"/>
          <w:color w:val="000000" w:themeColor="text1"/>
          <w:kern w:val="0"/>
          <w:sz w:val="24"/>
          <w:szCs w:val="24"/>
          <w:highlight w:val="none"/>
          <w:u w:val="single"/>
        </w:rPr>
        <w:t>7</w:t>
      </w:r>
      <w:r>
        <w:rPr>
          <w:rFonts w:hint="eastAsia" w:ascii="宋体" w:hAnsi="宋体" w:eastAsia="宋体" w:cs="Arial"/>
          <w:color w:val="000000" w:themeColor="text1"/>
          <w:kern w:val="0"/>
          <w:sz w:val="24"/>
          <w:szCs w:val="24"/>
          <w:highlight w:val="none"/>
        </w:rPr>
        <w:t>日内没有弥补缺陷，甲方可采取必要的补救措施，但由此引发的风险和费用将由乙方承担。</w:t>
      </w:r>
    </w:p>
    <w:p>
      <w:pPr>
        <w:widowControl/>
        <w:snapToGrid w:val="0"/>
        <w:spacing w:line="520" w:lineRule="exact"/>
        <w:ind w:firstLine="480" w:firstLineChars="200"/>
        <w:jc w:val="left"/>
        <w:rPr>
          <w:rFonts w:ascii="宋体" w:hAnsi="Times New Roman" w:eastAsia="宋体" w:cs="Arial"/>
          <w:color w:val="000000" w:themeColor="text1"/>
          <w:kern w:val="0"/>
          <w:sz w:val="24"/>
          <w:szCs w:val="24"/>
          <w:highlight w:val="none"/>
        </w:rPr>
      </w:pPr>
      <w:r>
        <w:rPr>
          <w:rFonts w:ascii="宋体" w:hAnsi="宋体" w:eastAsia="宋体" w:cs="Arial"/>
          <w:color w:val="000000" w:themeColor="text1"/>
          <w:kern w:val="0"/>
          <w:sz w:val="24"/>
          <w:szCs w:val="24"/>
          <w:highlight w:val="none"/>
        </w:rPr>
        <w:t>12.4</w:t>
      </w:r>
      <w:r>
        <w:rPr>
          <w:rFonts w:hint="eastAsia" w:ascii="宋体" w:hAnsi="宋体" w:eastAsia="宋体" w:cs="Arial"/>
          <w:color w:val="000000" w:themeColor="text1"/>
          <w:kern w:val="0"/>
          <w:sz w:val="24"/>
          <w:szCs w:val="24"/>
          <w:highlight w:val="none"/>
        </w:rPr>
        <w:t>合同项下货物的质量保证期为自货物通过最终验收起个月，在质保期内，因人为因素出现故障外，乙方对货物出现的质量及安全问题负责处理解决并承担一切费用。</w:t>
      </w:r>
    </w:p>
    <w:p>
      <w:pPr>
        <w:widowControl/>
        <w:snapToGrid w:val="0"/>
        <w:spacing w:line="520" w:lineRule="exact"/>
        <w:ind w:firstLine="480" w:firstLineChars="200"/>
        <w:jc w:val="left"/>
        <w:rPr>
          <w:rFonts w:ascii="宋体" w:hAnsi="Times New Roman" w:eastAsia="宋体" w:cs="Arial"/>
          <w:color w:val="000000" w:themeColor="text1"/>
          <w:kern w:val="0"/>
          <w:sz w:val="24"/>
          <w:szCs w:val="24"/>
          <w:highlight w:val="none"/>
        </w:rPr>
      </w:pPr>
      <w:r>
        <w:rPr>
          <w:rFonts w:ascii="宋体" w:hAnsi="宋体" w:eastAsia="宋体" w:cs="Arial"/>
          <w:color w:val="000000" w:themeColor="text1"/>
          <w:kern w:val="0"/>
          <w:sz w:val="24"/>
          <w:szCs w:val="24"/>
          <w:highlight w:val="none"/>
        </w:rPr>
        <w:t>12.5</w:t>
      </w:r>
      <w:r>
        <w:rPr>
          <w:rFonts w:hint="eastAsia" w:ascii="宋体" w:hAnsi="宋体" w:eastAsia="宋体" w:cs="Arial"/>
          <w:color w:val="000000" w:themeColor="text1"/>
          <w:kern w:val="0"/>
          <w:sz w:val="24"/>
          <w:szCs w:val="24"/>
          <w:highlight w:val="none"/>
        </w:rPr>
        <w:t>合同项下货物免费保修期为质量保证期满后个月，因人为因素出现的故障不在免费保修范围内。对超过保修期的货物终生维修，维修时只收部件成本费。</w:t>
      </w:r>
    </w:p>
    <w:p>
      <w:pPr>
        <w:widowControl/>
        <w:snapToGrid w:val="0"/>
        <w:spacing w:line="520" w:lineRule="exact"/>
        <w:ind w:left="239" w:leftChars="114" w:firstLine="240" w:firstLineChars="100"/>
        <w:jc w:val="left"/>
        <w:rPr>
          <w:rFonts w:ascii="宋体" w:hAnsi="Times New Roman" w:eastAsia="宋体" w:cs="Arial"/>
          <w:color w:val="000000" w:themeColor="text1"/>
          <w:kern w:val="0"/>
          <w:sz w:val="24"/>
          <w:szCs w:val="24"/>
          <w:highlight w:val="none"/>
          <w:u w:val="single"/>
        </w:rPr>
      </w:pPr>
      <w:r>
        <w:rPr>
          <w:rFonts w:ascii="宋体" w:hAnsi="宋体" w:eastAsia="宋体" w:cs="Arial"/>
          <w:color w:val="000000" w:themeColor="text1"/>
          <w:kern w:val="0"/>
          <w:sz w:val="24"/>
          <w:szCs w:val="24"/>
          <w:highlight w:val="none"/>
        </w:rPr>
        <w:t>12.6</w:t>
      </w:r>
      <w:r>
        <w:rPr>
          <w:rFonts w:hint="eastAsia" w:ascii="宋体" w:hAnsi="宋体" w:eastAsia="宋体" w:cs="Arial"/>
          <w:color w:val="000000" w:themeColor="text1"/>
          <w:kern w:val="0"/>
          <w:sz w:val="24"/>
          <w:szCs w:val="24"/>
          <w:highlight w:val="none"/>
        </w:rPr>
        <w:t>在使用过程中发生故障，乙方在接到甲方通知后在</w:t>
      </w:r>
      <w:r>
        <w:rPr>
          <w:rFonts w:hint="eastAsia" w:ascii="宋体" w:hAnsi="宋体" w:eastAsia="宋体" w:cs="Arial"/>
          <w:color w:val="000000" w:themeColor="text1"/>
          <w:kern w:val="0"/>
          <w:sz w:val="24"/>
          <w:szCs w:val="24"/>
          <w:highlight w:val="none"/>
          <w:u w:val="single"/>
        </w:rPr>
        <w:t xml:space="preserve">       </w:t>
      </w:r>
      <w:r>
        <w:rPr>
          <w:rFonts w:hint="eastAsia" w:ascii="宋体" w:hAnsi="宋体" w:eastAsia="宋体" w:cs="Arial"/>
          <w:color w:val="000000" w:themeColor="text1"/>
          <w:kern w:val="0"/>
          <w:sz w:val="24"/>
          <w:szCs w:val="24"/>
          <w:highlight w:val="none"/>
        </w:rPr>
        <w:t>小时内到达甲方现场，</w:t>
      </w:r>
      <w:r>
        <w:rPr>
          <w:rFonts w:hint="eastAsia" w:ascii="宋体" w:hAnsi="宋体" w:eastAsia="宋体" w:cs="Arial"/>
          <w:color w:val="000000" w:themeColor="text1"/>
          <w:kern w:val="0"/>
          <w:sz w:val="24"/>
          <w:szCs w:val="24"/>
          <w:highlight w:val="none"/>
          <w:u w:val="single"/>
        </w:rPr>
        <w:t xml:space="preserve">       </w:t>
      </w:r>
      <w:r>
        <w:rPr>
          <w:rFonts w:hint="eastAsia" w:ascii="宋体" w:hAnsi="宋体" w:eastAsia="宋体" w:cs="Arial"/>
          <w:color w:val="000000" w:themeColor="text1"/>
          <w:kern w:val="0"/>
          <w:sz w:val="24"/>
          <w:szCs w:val="24"/>
          <w:highlight w:val="none"/>
        </w:rPr>
        <w:t>小时内解除故障。</w:t>
      </w:r>
    </w:p>
    <w:p>
      <w:pPr>
        <w:widowControl/>
        <w:snapToGrid w:val="0"/>
        <w:spacing w:line="520" w:lineRule="exact"/>
        <w:ind w:firstLine="482" w:firstLineChars="200"/>
        <w:jc w:val="left"/>
        <w:rPr>
          <w:rFonts w:ascii="宋体" w:hAnsi="Times New Roman" w:eastAsia="宋体" w:cs="Arial"/>
          <w:color w:val="000000" w:themeColor="text1"/>
          <w:kern w:val="0"/>
          <w:sz w:val="24"/>
          <w:szCs w:val="24"/>
          <w:highlight w:val="none"/>
        </w:rPr>
      </w:pPr>
      <w:r>
        <w:rPr>
          <w:rFonts w:ascii="宋体" w:hAnsi="宋体" w:eastAsia="宋体" w:cs="Arial"/>
          <w:b/>
          <w:bCs/>
          <w:color w:val="000000" w:themeColor="text1"/>
          <w:kern w:val="0"/>
          <w:sz w:val="24"/>
          <w:szCs w:val="24"/>
          <w:highlight w:val="none"/>
        </w:rPr>
        <w:t>13.</w:t>
      </w:r>
      <w:r>
        <w:rPr>
          <w:rFonts w:hint="eastAsia" w:ascii="宋体" w:hAnsi="宋体" w:eastAsia="宋体" w:cs="Arial"/>
          <w:b/>
          <w:bCs/>
          <w:color w:val="000000" w:themeColor="text1"/>
          <w:kern w:val="0"/>
          <w:sz w:val="24"/>
          <w:szCs w:val="24"/>
          <w:highlight w:val="none"/>
        </w:rPr>
        <w:t>调试和验收</w:t>
      </w:r>
    </w:p>
    <w:p>
      <w:pPr>
        <w:widowControl/>
        <w:snapToGrid w:val="0"/>
        <w:spacing w:line="520" w:lineRule="exact"/>
        <w:ind w:firstLine="480" w:firstLineChars="200"/>
        <w:jc w:val="left"/>
        <w:rPr>
          <w:rFonts w:ascii="宋体" w:hAnsi="Times New Roman" w:eastAsia="宋体" w:cs="Arial"/>
          <w:color w:val="000000" w:themeColor="text1"/>
          <w:kern w:val="0"/>
          <w:sz w:val="24"/>
          <w:szCs w:val="24"/>
          <w:highlight w:val="none"/>
        </w:rPr>
      </w:pPr>
      <w:r>
        <w:rPr>
          <w:rFonts w:ascii="宋体" w:hAnsi="宋体" w:eastAsia="宋体" w:cs="Arial"/>
          <w:color w:val="000000" w:themeColor="text1"/>
          <w:kern w:val="0"/>
          <w:sz w:val="24"/>
          <w:szCs w:val="24"/>
          <w:highlight w:val="none"/>
        </w:rPr>
        <w:t>13.1</w:t>
      </w:r>
      <w:r>
        <w:rPr>
          <w:rFonts w:hint="eastAsia" w:ascii="宋体" w:hAnsi="宋体" w:eastAsia="宋体" w:cs="Arial"/>
          <w:color w:val="000000" w:themeColor="text1"/>
          <w:kern w:val="0"/>
          <w:sz w:val="24"/>
          <w:szCs w:val="24"/>
          <w:highlight w:val="none"/>
        </w:rPr>
        <w:t>乙方交货前对产品作出全面检查和对验收文件进行整理，并列出清单，作为甲方收货验收和使用的技术条件依据，检验的结果应随货物交甲方。</w:t>
      </w:r>
    </w:p>
    <w:p>
      <w:pPr>
        <w:widowControl/>
        <w:snapToGrid w:val="0"/>
        <w:spacing w:line="520" w:lineRule="exact"/>
        <w:ind w:firstLine="480" w:firstLineChars="200"/>
        <w:jc w:val="left"/>
        <w:rPr>
          <w:rFonts w:ascii="宋体" w:hAnsi="Times New Roman" w:eastAsia="宋体" w:cs="Arial"/>
          <w:color w:val="000000" w:themeColor="text1"/>
          <w:kern w:val="0"/>
          <w:sz w:val="24"/>
          <w:szCs w:val="24"/>
          <w:highlight w:val="none"/>
        </w:rPr>
      </w:pPr>
      <w:r>
        <w:rPr>
          <w:rFonts w:ascii="宋体" w:hAnsi="宋体" w:eastAsia="宋体" w:cs="Arial"/>
          <w:color w:val="000000" w:themeColor="text1"/>
          <w:kern w:val="0"/>
          <w:sz w:val="24"/>
          <w:szCs w:val="24"/>
          <w:highlight w:val="none"/>
        </w:rPr>
        <w:t>13.2</w:t>
      </w:r>
      <w:r>
        <w:rPr>
          <w:rFonts w:hint="eastAsia" w:ascii="宋体" w:hAnsi="宋体" w:eastAsia="宋体" w:cs="Arial"/>
          <w:color w:val="000000" w:themeColor="text1"/>
          <w:kern w:val="0"/>
          <w:sz w:val="24"/>
          <w:szCs w:val="24"/>
          <w:highlight w:val="none"/>
        </w:rPr>
        <w:t>货物运抵现场后，甲方依据招标文件上的技术规格要求和国家有关质量标准在</w:t>
      </w:r>
      <w:r>
        <w:rPr>
          <w:rFonts w:ascii="宋体" w:hAnsi="宋体" w:eastAsia="宋体" w:cs="Arial"/>
          <w:color w:val="000000" w:themeColor="text1"/>
          <w:kern w:val="0"/>
          <w:sz w:val="24"/>
          <w:szCs w:val="24"/>
          <w:highlight w:val="none"/>
        </w:rPr>
        <w:t>3</w:t>
      </w:r>
      <w:r>
        <w:rPr>
          <w:rFonts w:hint="eastAsia" w:ascii="宋体" w:hAnsi="宋体" w:eastAsia="宋体" w:cs="Arial"/>
          <w:color w:val="000000" w:themeColor="text1"/>
          <w:kern w:val="0"/>
          <w:sz w:val="24"/>
          <w:szCs w:val="24"/>
          <w:highlight w:val="none"/>
        </w:rPr>
        <w:t>个工作日内组织初步验收，并制作验收备忘录，签署验收意见。初步验收不合格的不予签收。</w:t>
      </w:r>
    </w:p>
    <w:p>
      <w:pPr>
        <w:widowControl/>
        <w:snapToGrid w:val="0"/>
        <w:spacing w:line="520" w:lineRule="exact"/>
        <w:ind w:firstLine="480" w:firstLineChars="200"/>
        <w:jc w:val="left"/>
        <w:rPr>
          <w:rFonts w:ascii="宋体" w:hAnsi="Times New Roman" w:eastAsia="宋体" w:cs="Arial"/>
          <w:color w:val="000000" w:themeColor="text1"/>
          <w:kern w:val="0"/>
          <w:sz w:val="24"/>
          <w:szCs w:val="24"/>
          <w:highlight w:val="none"/>
        </w:rPr>
      </w:pPr>
      <w:r>
        <w:rPr>
          <w:rFonts w:ascii="宋体" w:hAnsi="宋体" w:eastAsia="宋体" w:cs="Arial"/>
          <w:color w:val="000000" w:themeColor="text1"/>
          <w:kern w:val="0"/>
          <w:sz w:val="24"/>
          <w:szCs w:val="24"/>
          <w:highlight w:val="none"/>
        </w:rPr>
        <w:t xml:space="preserve">13.3 </w:t>
      </w:r>
      <w:r>
        <w:rPr>
          <w:rFonts w:hint="eastAsia" w:ascii="宋体" w:hAnsi="宋体" w:eastAsia="宋体" w:cs="Arial"/>
          <w:color w:val="000000" w:themeColor="text1"/>
          <w:kern w:val="0"/>
          <w:sz w:val="24"/>
          <w:szCs w:val="24"/>
          <w:highlight w:val="none"/>
        </w:rPr>
        <w:t>甲方对乙方提供的货物在使用前进行调试时，乙方负责培训甲方的使用操作人员，并协助甲方一起调试，直到符合技术要求，甲方才做最终验收并签署验收意见。</w:t>
      </w:r>
    </w:p>
    <w:p>
      <w:pPr>
        <w:widowControl/>
        <w:snapToGrid w:val="0"/>
        <w:spacing w:line="520" w:lineRule="exact"/>
        <w:ind w:firstLine="479" w:firstLineChars="199"/>
        <w:jc w:val="left"/>
        <w:rPr>
          <w:rFonts w:ascii="宋体" w:hAnsi="Times New Roman" w:eastAsia="宋体" w:cs="Arial"/>
          <w:color w:val="000000" w:themeColor="text1"/>
          <w:kern w:val="0"/>
          <w:sz w:val="24"/>
          <w:szCs w:val="24"/>
          <w:highlight w:val="none"/>
        </w:rPr>
      </w:pPr>
      <w:r>
        <w:rPr>
          <w:rFonts w:ascii="宋体" w:hAnsi="宋体" w:eastAsia="宋体" w:cs="Arial"/>
          <w:b/>
          <w:bCs/>
          <w:color w:val="000000" w:themeColor="text1"/>
          <w:kern w:val="0"/>
          <w:sz w:val="24"/>
          <w:szCs w:val="24"/>
          <w:highlight w:val="none"/>
        </w:rPr>
        <w:t>14.</w:t>
      </w:r>
      <w:r>
        <w:rPr>
          <w:rFonts w:hint="eastAsia" w:ascii="宋体" w:hAnsi="宋体" w:eastAsia="宋体" w:cs="Arial"/>
          <w:b/>
          <w:bCs/>
          <w:color w:val="000000" w:themeColor="text1"/>
          <w:kern w:val="0"/>
          <w:sz w:val="24"/>
          <w:szCs w:val="24"/>
          <w:highlight w:val="none"/>
        </w:rPr>
        <w:t>索赔</w:t>
      </w:r>
    </w:p>
    <w:p>
      <w:pPr>
        <w:widowControl/>
        <w:snapToGrid w:val="0"/>
        <w:spacing w:line="520" w:lineRule="exact"/>
        <w:ind w:firstLine="360" w:firstLineChars="150"/>
        <w:jc w:val="left"/>
        <w:rPr>
          <w:rFonts w:ascii="宋体" w:hAnsi="Times New Roman" w:eastAsia="宋体" w:cs="Arial"/>
          <w:color w:val="000000" w:themeColor="text1"/>
          <w:kern w:val="0"/>
          <w:sz w:val="24"/>
          <w:szCs w:val="24"/>
          <w:highlight w:val="none"/>
        </w:rPr>
      </w:pPr>
      <w:r>
        <w:rPr>
          <w:rFonts w:ascii="宋体" w:hAnsi="宋体" w:eastAsia="宋体" w:cs="Arial"/>
          <w:color w:val="000000" w:themeColor="text1"/>
          <w:kern w:val="0"/>
          <w:sz w:val="24"/>
          <w:szCs w:val="24"/>
          <w:highlight w:val="none"/>
        </w:rPr>
        <w:t xml:space="preserve"> 14.1 </w:t>
      </w:r>
      <w:r>
        <w:rPr>
          <w:rFonts w:hint="eastAsia" w:ascii="宋体" w:hAnsi="宋体" w:eastAsia="宋体" w:cs="Arial"/>
          <w:color w:val="000000" w:themeColor="text1"/>
          <w:kern w:val="0"/>
          <w:sz w:val="24"/>
          <w:szCs w:val="24"/>
          <w:highlight w:val="none"/>
        </w:rPr>
        <w:t>如果货物的质量、规格、数量等与合同不符，或在质量保证期内证实货物存有缺陷，包括潜在的缺陷或使用不符合要求的材料等，甲方有权根据有资质的权威质检机构的检验结果向乙方提出索赔</w:t>
      </w:r>
      <w:r>
        <w:rPr>
          <w:rFonts w:ascii="宋体" w:hAnsi="宋体" w:eastAsia="宋体" w:cs="Arial"/>
          <w:color w:val="000000" w:themeColor="text1"/>
          <w:kern w:val="0"/>
          <w:sz w:val="24"/>
          <w:szCs w:val="24"/>
          <w:highlight w:val="none"/>
        </w:rPr>
        <w:t>(</w:t>
      </w:r>
      <w:r>
        <w:rPr>
          <w:rFonts w:hint="eastAsia" w:ascii="宋体" w:hAnsi="宋体" w:eastAsia="宋体" w:cs="Arial"/>
          <w:color w:val="000000" w:themeColor="text1"/>
          <w:kern w:val="0"/>
          <w:sz w:val="24"/>
          <w:szCs w:val="24"/>
          <w:highlight w:val="none"/>
        </w:rPr>
        <w:t>但责任应由保险公司或运输部门承担的除外</w:t>
      </w:r>
      <w:r>
        <w:rPr>
          <w:rFonts w:ascii="宋体" w:hAnsi="宋体" w:eastAsia="宋体" w:cs="Arial"/>
          <w:color w:val="000000" w:themeColor="text1"/>
          <w:kern w:val="0"/>
          <w:sz w:val="24"/>
          <w:szCs w:val="24"/>
          <w:highlight w:val="none"/>
        </w:rPr>
        <w:t>)</w:t>
      </w:r>
      <w:r>
        <w:rPr>
          <w:rFonts w:hint="eastAsia" w:ascii="宋体" w:hAnsi="宋体" w:eastAsia="宋体" w:cs="Arial"/>
          <w:color w:val="000000" w:themeColor="text1"/>
          <w:kern w:val="0"/>
          <w:sz w:val="24"/>
          <w:szCs w:val="24"/>
          <w:highlight w:val="none"/>
        </w:rPr>
        <w:t>。</w:t>
      </w:r>
    </w:p>
    <w:p>
      <w:pPr>
        <w:widowControl/>
        <w:snapToGrid w:val="0"/>
        <w:spacing w:line="520" w:lineRule="exact"/>
        <w:ind w:firstLine="360" w:firstLineChars="150"/>
        <w:jc w:val="left"/>
        <w:rPr>
          <w:rFonts w:ascii="宋体" w:hAnsi="Times New Roman" w:eastAsia="宋体" w:cs="Arial"/>
          <w:color w:val="000000" w:themeColor="text1"/>
          <w:kern w:val="0"/>
          <w:sz w:val="24"/>
          <w:szCs w:val="24"/>
          <w:highlight w:val="none"/>
        </w:rPr>
      </w:pPr>
      <w:r>
        <w:rPr>
          <w:rFonts w:ascii="宋体" w:hAnsi="宋体" w:eastAsia="宋体" w:cs="Arial"/>
          <w:color w:val="000000" w:themeColor="text1"/>
          <w:kern w:val="0"/>
          <w:sz w:val="24"/>
          <w:szCs w:val="24"/>
          <w:highlight w:val="none"/>
        </w:rPr>
        <w:t xml:space="preserve"> 14.2 </w:t>
      </w:r>
      <w:r>
        <w:rPr>
          <w:rFonts w:hint="eastAsia" w:ascii="宋体" w:hAnsi="宋体" w:eastAsia="宋体" w:cs="Arial"/>
          <w:color w:val="000000" w:themeColor="text1"/>
          <w:kern w:val="0"/>
          <w:sz w:val="24"/>
          <w:szCs w:val="24"/>
          <w:highlight w:val="none"/>
        </w:rPr>
        <w:t>在根据合同第</w:t>
      </w:r>
      <w:r>
        <w:rPr>
          <w:rFonts w:ascii="宋体" w:hAnsi="宋体" w:eastAsia="宋体" w:cs="Arial"/>
          <w:color w:val="000000" w:themeColor="text1"/>
          <w:kern w:val="0"/>
          <w:sz w:val="24"/>
          <w:szCs w:val="24"/>
          <w:highlight w:val="none"/>
        </w:rPr>
        <w:t>12</w:t>
      </w:r>
      <w:r>
        <w:rPr>
          <w:rFonts w:hint="eastAsia" w:ascii="宋体" w:hAnsi="宋体" w:eastAsia="宋体" w:cs="Arial"/>
          <w:color w:val="000000" w:themeColor="text1"/>
          <w:kern w:val="0"/>
          <w:sz w:val="24"/>
          <w:szCs w:val="24"/>
          <w:highlight w:val="none"/>
        </w:rPr>
        <w:t>条和第</w:t>
      </w:r>
      <w:r>
        <w:rPr>
          <w:rFonts w:ascii="宋体" w:hAnsi="宋体" w:eastAsia="宋体" w:cs="Arial"/>
          <w:color w:val="000000" w:themeColor="text1"/>
          <w:kern w:val="0"/>
          <w:sz w:val="24"/>
          <w:szCs w:val="24"/>
          <w:highlight w:val="none"/>
        </w:rPr>
        <w:t>13</w:t>
      </w:r>
      <w:r>
        <w:rPr>
          <w:rFonts w:hint="eastAsia" w:ascii="宋体" w:hAnsi="宋体" w:eastAsia="宋体" w:cs="Arial"/>
          <w:color w:val="000000" w:themeColor="text1"/>
          <w:kern w:val="0"/>
          <w:sz w:val="24"/>
          <w:szCs w:val="24"/>
          <w:highlight w:val="none"/>
        </w:rPr>
        <w:t>条规定的检验期和质量保证期内，如果乙方对甲方提出的索赔负有责任，乙方应按照甲方同意的下列一种或多种方式解决索赔事宜：</w:t>
      </w:r>
    </w:p>
    <w:p>
      <w:pPr>
        <w:widowControl/>
        <w:snapToGrid w:val="0"/>
        <w:spacing w:line="520" w:lineRule="exact"/>
        <w:ind w:firstLine="360" w:firstLineChars="150"/>
        <w:jc w:val="left"/>
        <w:rPr>
          <w:rFonts w:ascii="宋体" w:hAnsi="Times New Roman" w:eastAsia="宋体" w:cs="Arial"/>
          <w:color w:val="000000" w:themeColor="text1"/>
          <w:kern w:val="0"/>
          <w:sz w:val="24"/>
          <w:szCs w:val="24"/>
          <w:highlight w:val="none"/>
        </w:rPr>
      </w:pPr>
      <w:r>
        <w:rPr>
          <w:rFonts w:ascii="宋体" w:hAnsi="宋体" w:eastAsia="宋体" w:cs="Arial"/>
          <w:color w:val="000000" w:themeColor="text1"/>
          <w:kern w:val="0"/>
          <w:sz w:val="24"/>
          <w:szCs w:val="24"/>
          <w:highlight w:val="none"/>
        </w:rPr>
        <w:t xml:space="preserve"> 14.2.1 </w:t>
      </w:r>
      <w:r>
        <w:rPr>
          <w:rFonts w:hint="eastAsia" w:ascii="宋体" w:hAnsi="宋体" w:eastAsia="宋体" w:cs="Arial"/>
          <w:color w:val="000000" w:themeColor="text1"/>
          <w:kern w:val="0"/>
          <w:sz w:val="24"/>
          <w:szCs w:val="24"/>
          <w:highlight w:val="none"/>
        </w:rPr>
        <w:t>在法定的退货期内，甲方将货物退还给乙方，乙方按合同规定将货款退还给甲方，并承担由此发生的一切损失和费用，包括利息、银行手续费、运费、保险费、仓储费、装卸费以及为保护退回货物所需的其它必要费用。如已超过退货期，但乙方同意退货，可比照上述办法办理，或由双方协商处理。</w:t>
      </w:r>
    </w:p>
    <w:p>
      <w:pPr>
        <w:widowControl/>
        <w:snapToGrid w:val="0"/>
        <w:spacing w:line="520" w:lineRule="exact"/>
        <w:ind w:firstLine="360" w:firstLineChars="150"/>
        <w:jc w:val="left"/>
        <w:rPr>
          <w:rFonts w:ascii="宋体" w:hAnsi="Times New Roman" w:eastAsia="宋体" w:cs="Arial"/>
          <w:color w:val="000000" w:themeColor="text1"/>
          <w:kern w:val="0"/>
          <w:sz w:val="24"/>
          <w:szCs w:val="24"/>
          <w:highlight w:val="none"/>
        </w:rPr>
      </w:pPr>
      <w:r>
        <w:rPr>
          <w:rFonts w:ascii="宋体" w:hAnsi="宋体" w:eastAsia="宋体" w:cs="Arial"/>
          <w:color w:val="000000" w:themeColor="text1"/>
          <w:kern w:val="0"/>
          <w:sz w:val="24"/>
          <w:szCs w:val="24"/>
          <w:highlight w:val="none"/>
        </w:rPr>
        <w:t xml:space="preserve"> 14.2.2 </w:t>
      </w:r>
      <w:r>
        <w:rPr>
          <w:rFonts w:hint="eastAsia" w:ascii="宋体" w:hAnsi="宋体" w:eastAsia="宋体" w:cs="Arial"/>
          <w:color w:val="000000" w:themeColor="text1"/>
          <w:kern w:val="0"/>
          <w:sz w:val="24"/>
          <w:szCs w:val="24"/>
          <w:highlight w:val="none"/>
        </w:rPr>
        <w:t>根据货物低劣程度、损坏程度以及甲方所遭受损失的数额，经双方商定降低货物的价格，或由有权的部门评估，以降低后的价格或评估价格为准。</w:t>
      </w:r>
    </w:p>
    <w:p>
      <w:pPr>
        <w:widowControl/>
        <w:snapToGrid w:val="0"/>
        <w:spacing w:line="520" w:lineRule="exact"/>
        <w:ind w:firstLine="360" w:firstLineChars="150"/>
        <w:jc w:val="left"/>
        <w:rPr>
          <w:rFonts w:ascii="宋体" w:hAnsi="Times New Roman" w:eastAsia="宋体" w:cs="Arial"/>
          <w:color w:val="000000" w:themeColor="text1"/>
          <w:kern w:val="0"/>
          <w:sz w:val="24"/>
          <w:szCs w:val="24"/>
          <w:highlight w:val="none"/>
        </w:rPr>
      </w:pPr>
      <w:r>
        <w:rPr>
          <w:rFonts w:ascii="宋体" w:hAnsi="宋体" w:eastAsia="宋体" w:cs="Arial"/>
          <w:color w:val="000000" w:themeColor="text1"/>
          <w:kern w:val="0"/>
          <w:sz w:val="24"/>
          <w:szCs w:val="24"/>
          <w:highlight w:val="none"/>
        </w:rPr>
        <w:t xml:space="preserve"> 14.2.3 </w:t>
      </w:r>
      <w:r>
        <w:rPr>
          <w:rFonts w:hint="eastAsia" w:ascii="宋体" w:hAnsi="宋体" w:eastAsia="宋体" w:cs="Arial"/>
          <w:color w:val="000000" w:themeColor="text1"/>
          <w:kern w:val="0"/>
          <w:sz w:val="24"/>
          <w:szCs w:val="24"/>
          <w:highlight w:val="none"/>
        </w:rPr>
        <w:t>用符合规格、质量和性能要求的新零件、部件或货物来更换有缺陷的部分或修补缺陷部分，乙方承担一切费用和风险并负担甲方所发生的一切直接费用。同时，乙方方应按合同第</w:t>
      </w:r>
      <w:r>
        <w:rPr>
          <w:rFonts w:ascii="宋体" w:hAnsi="宋体" w:eastAsia="宋体" w:cs="Arial"/>
          <w:color w:val="000000" w:themeColor="text1"/>
          <w:kern w:val="0"/>
          <w:sz w:val="24"/>
          <w:szCs w:val="24"/>
          <w:highlight w:val="none"/>
        </w:rPr>
        <w:t>12</w:t>
      </w:r>
      <w:r>
        <w:rPr>
          <w:rFonts w:hint="eastAsia" w:ascii="宋体" w:hAnsi="宋体" w:eastAsia="宋体" w:cs="Arial"/>
          <w:color w:val="000000" w:themeColor="text1"/>
          <w:kern w:val="0"/>
          <w:sz w:val="24"/>
          <w:szCs w:val="24"/>
          <w:highlight w:val="none"/>
        </w:rPr>
        <w:t>条规定，相应延长修补或更换件的质量保证期。</w:t>
      </w:r>
    </w:p>
    <w:p>
      <w:pPr>
        <w:widowControl/>
        <w:snapToGrid w:val="0"/>
        <w:spacing w:line="480" w:lineRule="exact"/>
        <w:ind w:firstLine="360" w:firstLineChars="150"/>
        <w:jc w:val="left"/>
        <w:rPr>
          <w:rFonts w:ascii="宋体" w:hAnsi="Times New Roman" w:eastAsia="宋体" w:cs="Arial"/>
          <w:color w:val="000000" w:themeColor="text1"/>
          <w:kern w:val="0"/>
          <w:sz w:val="24"/>
          <w:szCs w:val="24"/>
          <w:highlight w:val="none"/>
        </w:rPr>
      </w:pPr>
      <w:r>
        <w:rPr>
          <w:rFonts w:ascii="宋体" w:hAnsi="宋体" w:eastAsia="宋体" w:cs="Arial"/>
          <w:color w:val="000000" w:themeColor="text1"/>
          <w:kern w:val="0"/>
          <w:sz w:val="24"/>
          <w:szCs w:val="24"/>
          <w:highlight w:val="none"/>
        </w:rPr>
        <w:t xml:space="preserve"> 14.2.4 </w:t>
      </w:r>
      <w:r>
        <w:rPr>
          <w:rFonts w:hint="eastAsia" w:ascii="宋体" w:hAnsi="宋体" w:eastAsia="宋体" w:cs="Arial"/>
          <w:color w:val="000000" w:themeColor="text1"/>
          <w:kern w:val="0"/>
          <w:sz w:val="24"/>
          <w:szCs w:val="24"/>
          <w:highlight w:val="none"/>
        </w:rPr>
        <w:t>如果在甲方发出索赔通知后日内，乙方未作答复，上述索赔应视为已被乙方接受。如乙方未能在甲方提出索赔通知后日内或买方同意的更长时间内，按照本合同第</w:t>
      </w:r>
      <w:r>
        <w:rPr>
          <w:rFonts w:ascii="宋体" w:hAnsi="宋体" w:eastAsia="宋体" w:cs="Arial"/>
          <w:color w:val="000000" w:themeColor="text1"/>
          <w:kern w:val="0"/>
          <w:sz w:val="24"/>
          <w:szCs w:val="24"/>
          <w:highlight w:val="none"/>
        </w:rPr>
        <w:t>14.2</w:t>
      </w:r>
      <w:r>
        <w:rPr>
          <w:rFonts w:hint="eastAsia" w:ascii="宋体" w:hAnsi="宋体" w:eastAsia="宋体" w:cs="Arial"/>
          <w:color w:val="000000" w:themeColor="text1"/>
          <w:kern w:val="0"/>
          <w:sz w:val="24"/>
          <w:szCs w:val="24"/>
          <w:highlight w:val="none"/>
        </w:rPr>
        <w:t>条规定的任何一种方法解决索赔事宜，甲方将从合同款中扣回索赔金额。如果这些金额不足以补偿索赔金额，甲方有权向乙方提出不足部分的补偿。</w:t>
      </w:r>
    </w:p>
    <w:p>
      <w:pPr>
        <w:widowControl/>
        <w:snapToGrid w:val="0"/>
        <w:spacing w:line="480" w:lineRule="exact"/>
        <w:ind w:firstLine="482" w:firstLineChars="200"/>
        <w:jc w:val="left"/>
        <w:rPr>
          <w:rFonts w:ascii="宋体" w:hAnsi="Times New Roman" w:eastAsia="宋体" w:cs="Arial"/>
          <w:color w:val="000000" w:themeColor="text1"/>
          <w:kern w:val="0"/>
          <w:sz w:val="24"/>
          <w:szCs w:val="24"/>
          <w:highlight w:val="none"/>
        </w:rPr>
      </w:pPr>
      <w:r>
        <w:rPr>
          <w:rFonts w:ascii="宋体" w:hAnsi="宋体" w:eastAsia="宋体" w:cs="Arial"/>
          <w:b/>
          <w:bCs/>
          <w:color w:val="000000" w:themeColor="text1"/>
          <w:kern w:val="0"/>
          <w:sz w:val="24"/>
          <w:szCs w:val="24"/>
          <w:highlight w:val="none"/>
        </w:rPr>
        <w:t>15.</w:t>
      </w:r>
      <w:r>
        <w:rPr>
          <w:rFonts w:hint="eastAsia" w:ascii="宋体" w:hAnsi="宋体" w:eastAsia="宋体" w:cs="Arial"/>
          <w:b/>
          <w:bCs/>
          <w:color w:val="000000" w:themeColor="text1"/>
          <w:kern w:val="0"/>
          <w:sz w:val="24"/>
          <w:szCs w:val="24"/>
          <w:highlight w:val="none"/>
        </w:rPr>
        <w:t>违约责任</w:t>
      </w:r>
    </w:p>
    <w:p>
      <w:pPr>
        <w:widowControl/>
        <w:snapToGrid w:val="0"/>
        <w:spacing w:line="480" w:lineRule="exact"/>
        <w:ind w:firstLine="480" w:firstLineChars="200"/>
        <w:jc w:val="left"/>
        <w:rPr>
          <w:rFonts w:ascii="宋体" w:hAnsi="Times New Roman" w:eastAsia="宋体" w:cs="Arial"/>
          <w:color w:val="000000" w:themeColor="text1"/>
          <w:kern w:val="0"/>
          <w:sz w:val="24"/>
          <w:szCs w:val="24"/>
          <w:highlight w:val="none"/>
        </w:rPr>
      </w:pPr>
      <w:r>
        <w:rPr>
          <w:rFonts w:ascii="宋体" w:hAnsi="宋体" w:eastAsia="宋体" w:cs="Arial"/>
          <w:color w:val="000000" w:themeColor="text1"/>
          <w:kern w:val="0"/>
          <w:sz w:val="24"/>
          <w:szCs w:val="24"/>
          <w:highlight w:val="none"/>
        </w:rPr>
        <w:t xml:space="preserve">15.1 </w:t>
      </w:r>
      <w:r>
        <w:rPr>
          <w:rFonts w:hint="eastAsia" w:ascii="宋体" w:hAnsi="宋体" w:eastAsia="宋体" w:cs="Arial"/>
          <w:color w:val="000000" w:themeColor="text1"/>
          <w:kern w:val="0"/>
          <w:sz w:val="24"/>
          <w:szCs w:val="24"/>
          <w:highlight w:val="none"/>
        </w:rPr>
        <w:t>甲方无正当理由拒收货物的，甲方向乙方偿付拒收货款总值的百分之五违约金。</w:t>
      </w:r>
    </w:p>
    <w:p>
      <w:pPr>
        <w:widowControl/>
        <w:snapToGrid w:val="0"/>
        <w:spacing w:line="480" w:lineRule="exact"/>
        <w:ind w:firstLine="480" w:firstLineChars="200"/>
        <w:jc w:val="left"/>
        <w:rPr>
          <w:rFonts w:ascii="宋体" w:hAnsi="Times New Roman" w:eastAsia="宋体" w:cs="Arial"/>
          <w:color w:val="000000" w:themeColor="text1"/>
          <w:kern w:val="0"/>
          <w:sz w:val="24"/>
          <w:szCs w:val="24"/>
          <w:highlight w:val="none"/>
        </w:rPr>
      </w:pPr>
      <w:r>
        <w:rPr>
          <w:rFonts w:ascii="宋体" w:hAnsi="宋体" w:eastAsia="宋体" w:cs="Arial"/>
          <w:color w:val="000000" w:themeColor="text1"/>
          <w:kern w:val="0"/>
          <w:sz w:val="24"/>
          <w:szCs w:val="24"/>
          <w:highlight w:val="none"/>
        </w:rPr>
        <w:t xml:space="preserve">15.2 </w:t>
      </w:r>
      <w:r>
        <w:rPr>
          <w:rFonts w:hint="eastAsia" w:ascii="宋体" w:hAnsi="宋体" w:eastAsia="宋体" w:cs="Arial"/>
          <w:color w:val="000000" w:themeColor="text1"/>
          <w:kern w:val="0"/>
          <w:sz w:val="24"/>
          <w:szCs w:val="24"/>
          <w:highlight w:val="none"/>
        </w:rPr>
        <w:t>甲方无故逾期验收和办理货款支付手续的</w:t>
      </w:r>
      <w:r>
        <w:rPr>
          <w:rFonts w:ascii="宋体" w:hAnsi="Times New Roman" w:eastAsia="宋体" w:cs="Arial"/>
          <w:color w:val="000000" w:themeColor="text1"/>
          <w:kern w:val="0"/>
          <w:sz w:val="24"/>
          <w:szCs w:val="24"/>
          <w:highlight w:val="none"/>
        </w:rPr>
        <w:t>,</w:t>
      </w:r>
      <w:r>
        <w:rPr>
          <w:rFonts w:hint="eastAsia" w:ascii="宋体" w:hAnsi="宋体" w:eastAsia="宋体" w:cs="Arial"/>
          <w:color w:val="000000" w:themeColor="text1"/>
          <w:kern w:val="0"/>
          <w:sz w:val="24"/>
          <w:szCs w:val="24"/>
          <w:highlight w:val="none"/>
        </w:rPr>
        <w:t>甲方按逾期付款总额每日万分之五向乙方支付违约金。</w:t>
      </w:r>
    </w:p>
    <w:p>
      <w:pPr>
        <w:widowControl/>
        <w:snapToGrid w:val="0"/>
        <w:spacing w:line="480" w:lineRule="exact"/>
        <w:ind w:firstLine="480" w:firstLineChars="200"/>
        <w:jc w:val="left"/>
        <w:rPr>
          <w:rFonts w:ascii="宋体" w:hAnsi="Times New Roman" w:eastAsia="宋体" w:cs="Arial"/>
          <w:color w:val="000000" w:themeColor="text1"/>
          <w:kern w:val="0"/>
          <w:sz w:val="24"/>
          <w:szCs w:val="24"/>
          <w:highlight w:val="none"/>
        </w:rPr>
      </w:pPr>
      <w:r>
        <w:rPr>
          <w:rFonts w:ascii="宋体" w:hAnsi="宋体" w:eastAsia="宋体" w:cs="Arial"/>
          <w:color w:val="000000" w:themeColor="text1"/>
          <w:kern w:val="0"/>
          <w:sz w:val="24"/>
          <w:szCs w:val="24"/>
          <w:highlight w:val="none"/>
        </w:rPr>
        <w:t xml:space="preserve">15.3 </w:t>
      </w:r>
      <w:r>
        <w:rPr>
          <w:rFonts w:hint="eastAsia" w:ascii="宋体" w:hAnsi="宋体" w:eastAsia="宋体" w:cs="Arial"/>
          <w:color w:val="000000" w:themeColor="text1"/>
          <w:kern w:val="0"/>
          <w:sz w:val="24"/>
          <w:szCs w:val="24"/>
          <w:highlight w:val="none"/>
        </w:rPr>
        <w:t>乙方逾期交付货物的，乙方按逾期交货总额每日万分之五向甲方支付违约金。逾期超过约定日期</w:t>
      </w:r>
      <w:r>
        <w:rPr>
          <w:rFonts w:ascii="宋体" w:hAnsi="宋体" w:eastAsia="宋体" w:cs="Arial"/>
          <w:color w:val="000000" w:themeColor="text1"/>
          <w:kern w:val="0"/>
          <w:sz w:val="24"/>
          <w:szCs w:val="24"/>
          <w:highlight w:val="none"/>
        </w:rPr>
        <w:t>10</w:t>
      </w:r>
      <w:r>
        <w:rPr>
          <w:rFonts w:hint="eastAsia" w:ascii="宋体" w:hAnsi="宋体" w:eastAsia="宋体" w:cs="Arial"/>
          <w:color w:val="000000" w:themeColor="text1"/>
          <w:kern w:val="0"/>
          <w:sz w:val="24"/>
          <w:szCs w:val="24"/>
          <w:highlight w:val="none"/>
        </w:rPr>
        <w:t>个日历天内不能交货的，甲方有权选择同意延长交货期或解除本合同。甲方同意延长交货期的，延期交货的时间由双方别行确定。乙方仍按上述规定向甲方支付延期交货违约金。违约金由甲方从待付货款中扣除。乙方因逾期交货或因其他违约行为导致甲方解除合同的，乙方向甲方支付合同总值</w:t>
      </w:r>
      <w:r>
        <w:rPr>
          <w:rFonts w:ascii="宋体" w:hAnsi="宋体" w:eastAsia="宋体" w:cs="Arial"/>
          <w:color w:val="000000" w:themeColor="text1"/>
          <w:kern w:val="0"/>
          <w:sz w:val="24"/>
          <w:szCs w:val="24"/>
          <w:highlight w:val="none"/>
        </w:rPr>
        <w:t>5%</w:t>
      </w:r>
      <w:r>
        <w:rPr>
          <w:rFonts w:hint="eastAsia" w:ascii="宋体" w:hAnsi="宋体" w:eastAsia="宋体" w:cs="Arial"/>
          <w:color w:val="000000" w:themeColor="text1"/>
          <w:kern w:val="0"/>
          <w:sz w:val="24"/>
          <w:szCs w:val="24"/>
          <w:highlight w:val="none"/>
        </w:rPr>
        <w:t>的违约金，如造成甲方损失超过违约金的，超出部分由乙方继续承担赔偿责任。</w:t>
      </w:r>
    </w:p>
    <w:p>
      <w:pPr>
        <w:widowControl/>
        <w:snapToGrid w:val="0"/>
        <w:spacing w:line="480" w:lineRule="exact"/>
        <w:ind w:firstLine="482" w:firstLineChars="200"/>
        <w:jc w:val="left"/>
        <w:rPr>
          <w:rFonts w:ascii="宋体" w:hAnsi="Times New Roman" w:eastAsia="宋体" w:cs="Arial"/>
          <w:color w:val="000000" w:themeColor="text1"/>
          <w:kern w:val="0"/>
          <w:sz w:val="24"/>
          <w:szCs w:val="24"/>
          <w:highlight w:val="none"/>
        </w:rPr>
      </w:pPr>
      <w:r>
        <w:rPr>
          <w:rFonts w:ascii="宋体" w:hAnsi="宋体" w:eastAsia="宋体" w:cs="Arial"/>
          <w:b/>
          <w:bCs/>
          <w:color w:val="000000" w:themeColor="text1"/>
          <w:kern w:val="0"/>
          <w:sz w:val="24"/>
          <w:szCs w:val="24"/>
          <w:highlight w:val="none"/>
        </w:rPr>
        <w:t>16.</w:t>
      </w:r>
      <w:r>
        <w:rPr>
          <w:rFonts w:hint="eastAsia" w:ascii="宋体" w:hAnsi="宋体" w:eastAsia="宋体" w:cs="Arial"/>
          <w:b/>
          <w:bCs/>
          <w:color w:val="000000" w:themeColor="text1"/>
          <w:kern w:val="0"/>
          <w:sz w:val="24"/>
          <w:szCs w:val="24"/>
          <w:highlight w:val="none"/>
        </w:rPr>
        <w:t>不可抗力事件处理</w:t>
      </w:r>
    </w:p>
    <w:p>
      <w:pPr>
        <w:widowControl/>
        <w:snapToGrid w:val="0"/>
        <w:spacing w:line="480" w:lineRule="exact"/>
        <w:ind w:firstLine="480" w:firstLineChars="200"/>
        <w:jc w:val="left"/>
        <w:rPr>
          <w:rFonts w:ascii="宋体" w:hAnsi="Times New Roman" w:eastAsia="宋体" w:cs="Arial"/>
          <w:color w:val="000000" w:themeColor="text1"/>
          <w:kern w:val="0"/>
          <w:sz w:val="24"/>
          <w:szCs w:val="24"/>
          <w:highlight w:val="none"/>
        </w:rPr>
      </w:pPr>
      <w:r>
        <w:rPr>
          <w:rFonts w:ascii="宋体" w:hAnsi="宋体" w:eastAsia="宋体" w:cs="Arial"/>
          <w:color w:val="000000" w:themeColor="text1"/>
          <w:kern w:val="0"/>
          <w:sz w:val="24"/>
          <w:szCs w:val="24"/>
          <w:highlight w:val="none"/>
        </w:rPr>
        <w:t>16.1</w:t>
      </w:r>
      <w:r>
        <w:rPr>
          <w:rFonts w:hint="eastAsia" w:ascii="宋体" w:hAnsi="宋体" w:eastAsia="宋体" w:cs="Arial"/>
          <w:color w:val="000000" w:themeColor="text1"/>
          <w:kern w:val="0"/>
          <w:sz w:val="24"/>
          <w:szCs w:val="24"/>
          <w:highlight w:val="none"/>
        </w:rPr>
        <w:t>因不可抗力造成违约的，遭受不可抗力一方应及时向对方通报不能履行或不能完全履行的理由，并在随后取得有关权威机构出具的证明后的</w:t>
      </w:r>
      <w:r>
        <w:rPr>
          <w:rFonts w:ascii="宋体" w:hAnsi="宋体" w:eastAsia="宋体" w:cs="Arial"/>
          <w:color w:val="000000" w:themeColor="text1"/>
          <w:kern w:val="0"/>
          <w:sz w:val="24"/>
          <w:szCs w:val="24"/>
          <w:highlight w:val="none"/>
        </w:rPr>
        <w:t>15</w:t>
      </w:r>
      <w:r>
        <w:rPr>
          <w:rFonts w:hint="eastAsia" w:ascii="宋体" w:hAnsi="宋体" w:eastAsia="宋体" w:cs="Arial"/>
          <w:color w:val="000000" w:themeColor="text1"/>
          <w:kern w:val="0"/>
          <w:sz w:val="24"/>
          <w:szCs w:val="24"/>
          <w:highlight w:val="none"/>
        </w:rPr>
        <w:t>日内向另一方提供不可抗力发生以及持续期间的充分证据。基本于以上行为，允许遭受不可抗力一方延期履行、部分履行或者不履行合同，并根据情况可部分或全部免于承担违约责任。</w:t>
      </w:r>
    </w:p>
    <w:p>
      <w:pPr>
        <w:widowControl/>
        <w:snapToGrid w:val="0"/>
        <w:spacing w:line="480" w:lineRule="exact"/>
        <w:ind w:firstLine="480" w:firstLineChars="200"/>
        <w:jc w:val="left"/>
        <w:rPr>
          <w:rFonts w:ascii="宋体" w:hAnsi="Times New Roman" w:eastAsia="宋体" w:cs="Arial"/>
          <w:color w:val="000000" w:themeColor="text1"/>
          <w:kern w:val="0"/>
          <w:sz w:val="24"/>
          <w:szCs w:val="24"/>
          <w:highlight w:val="none"/>
        </w:rPr>
      </w:pPr>
      <w:r>
        <w:rPr>
          <w:rFonts w:ascii="宋体" w:hAnsi="宋体" w:eastAsia="宋体" w:cs="Arial"/>
          <w:color w:val="000000" w:themeColor="text1"/>
          <w:kern w:val="0"/>
          <w:sz w:val="24"/>
          <w:szCs w:val="24"/>
          <w:highlight w:val="none"/>
        </w:rPr>
        <w:t xml:space="preserve">16.2 </w:t>
      </w:r>
      <w:r>
        <w:rPr>
          <w:rFonts w:hint="eastAsia" w:ascii="宋体" w:hAnsi="宋体" w:eastAsia="宋体" w:cs="Arial"/>
          <w:color w:val="000000" w:themeColor="text1"/>
          <w:kern w:val="0"/>
          <w:sz w:val="24"/>
          <w:szCs w:val="24"/>
          <w:highlight w:val="none"/>
        </w:rPr>
        <w:t>本合同中的不可抗力指不能预见、不能避免并不能克服的客观情况。包括但不限于：自然灾害如地震、台风、洪水、火灾；政府行为、法律规定或其适用的变化或者其他任何无法预见、避免或者控制的事件。</w:t>
      </w:r>
    </w:p>
    <w:p>
      <w:pPr>
        <w:widowControl/>
        <w:snapToGrid w:val="0"/>
        <w:spacing w:line="480" w:lineRule="exact"/>
        <w:ind w:firstLine="482" w:firstLineChars="200"/>
        <w:jc w:val="left"/>
        <w:rPr>
          <w:rFonts w:ascii="宋体" w:hAnsi="Times New Roman" w:eastAsia="宋体" w:cs="Arial"/>
          <w:color w:val="000000" w:themeColor="text1"/>
          <w:kern w:val="0"/>
          <w:sz w:val="24"/>
          <w:szCs w:val="24"/>
          <w:highlight w:val="none"/>
        </w:rPr>
      </w:pPr>
      <w:r>
        <w:rPr>
          <w:rFonts w:ascii="宋体" w:hAnsi="宋体" w:eastAsia="宋体" w:cs="Arial"/>
          <w:b/>
          <w:bCs/>
          <w:color w:val="000000" w:themeColor="text1"/>
          <w:kern w:val="0"/>
          <w:sz w:val="24"/>
          <w:szCs w:val="24"/>
          <w:highlight w:val="none"/>
        </w:rPr>
        <w:t>17.</w:t>
      </w:r>
      <w:r>
        <w:rPr>
          <w:rFonts w:hint="eastAsia" w:ascii="宋体" w:hAnsi="宋体" w:eastAsia="宋体" w:cs="Arial"/>
          <w:b/>
          <w:bCs/>
          <w:color w:val="000000" w:themeColor="text1"/>
          <w:kern w:val="0"/>
          <w:sz w:val="24"/>
          <w:szCs w:val="24"/>
          <w:highlight w:val="none"/>
        </w:rPr>
        <w:t>合同纠纷处理</w:t>
      </w:r>
    </w:p>
    <w:p>
      <w:pPr>
        <w:widowControl/>
        <w:snapToGrid w:val="0"/>
        <w:spacing w:line="480" w:lineRule="exact"/>
        <w:ind w:firstLine="480" w:firstLineChars="200"/>
        <w:jc w:val="left"/>
        <w:rPr>
          <w:rFonts w:ascii="宋体" w:hAnsi="Times New Roman" w:eastAsia="宋体" w:cs="Arial"/>
          <w:color w:val="000000" w:themeColor="text1"/>
          <w:kern w:val="0"/>
          <w:sz w:val="24"/>
          <w:szCs w:val="24"/>
          <w:highlight w:val="none"/>
        </w:rPr>
      </w:pPr>
      <w:r>
        <w:rPr>
          <w:rFonts w:hint="eastAsia" w:ascii="宋体" w:hAnsi="宋体" w:eastAsia="宋体" w:cs="Arial"/>
          <w:color w:val="000000" w:themeColor="text1"/>
          <w:kern w:val="0"/>
          <w:sz w:val="24"/>
          <w:szCs w:val="24"/>
          <w:highlight w:val="none"/>
        </w:rPr>
        <w:t>因本合同或与本合同有关的一切事项发生争议，由双方友好协商解决。协商不成的</w:t>
      </w:r>
      <w:r>
        <w:rPr>
          <w:rFonts w:hint="eastAsia" w:ascii="宋体" w:hAnsi="宋体" w:eastAsia="宋体" w:cs="Arial"/>
          <w:color w:val="000000" w:themeColor="text1"/>
          <w:sz w:val="24"/>
          <w:highlight w:val="none"/>
        </w:rPr>
        <w:t>，可将争议提交</w:t>
      </w:r>
      <w:r>
        <w:rPr>
          <w:rFonts w:hint="eastAsia" w:ascii="宋体" w:hAnsi="宋体" w:eastAsia="宋体" w:cs="Arial"/>
          <w:color w:val="000000" w:themeColor="text1"/>
          <w:sz w:val="24"/>
          <w:highlight w:val="none"/>
          <w:u w:val="single"/>
        </w:rPr>
        <w:t>甲方所在地仲裁委员会</w:t>
      </w:r>
      <w:r>
        <w:rPr>
          <w:rFonts w:hint="eastAsia" w:ascii="宋体" w:hAnsi="宋体" w:eastAsia="宋体" w:cs="Arial"/>
          <w:color w:val="000000" w:themeColor="text1"/>
          <w:sz w:val="24"/>
          <w:highlight w:val="none"/>
        </w:rPr>
        <w:t>仲裁。</w:t>
      </w:r>
    </w:p>
    <w:p>
      <w:pPr>
        <w:widowControl/>
        <w:snapToGrid w:val="0"/>
        <w:spacing w:line="480" w:lineRule="exact"/>
        <w:ind w:firstLine="479" w:firstLineChars="199"/>
        <w:jc w:val="left"/>
        <w:rPr>
          <w:rFonts w:ascii="宋体" w:hAnsi="Times New Roman" w:eastAsia="宋体" w:cs="Arial"/>
          <w:color w:val="000000" w:themeColor="text1"/>
          <w:kern w:val="0"/>
          <w:sz w:val="24"/>
          <w:szCs w:val="24"/>
          <w:highlight w:val="none"/>
        </w:rPr>
      </w:pPr>
      <w:r>
        <w:rPr>
          <w:rFonts w:ascii="宋体" w:hAnsi="宋体" w:eastAsia="宋体" w:cs="Arial"/>
          <w:b/>
          <w:bCs/>
          <w:color w:val="000000" w:themeColor="text1"/>
          <w:kern w:val="0"/>
          <w:sz w:val="24"/>
          <w:szCs w:val="24"/>
          <w:highlight w:val="none"/>
        </w:rPr>
        <w:t>18.</w:t>
      </w:r>
      <w:r>
        <w:rPr>
          <w:rFonts w:hint="eastAsia" w:ascii="宋体" w:hAnsi="宋体" w:eastAsia="宋体" w:cs="Arial"/>
          <w:b/>
          <w:bCs/>
          <w:color w:val="000000" w:themeColor="text1"/>
          <w:kern w:val="0"/>
          <w:sz w:val="24"/>
          <w:szCs w:val="24"/>
          <w:highlight w:val="none"/>
        </w:rPr>
        <w:t>违约解除合同</w:t>
      </w:r>
    </w:p>
    <w:p>
      <w:pPr>
        <w:widowControl/>
        <w:snapToGrid w:val="0"/>
        <w:spacing w:line="480" w:lineRule="exact"/>
        <w:ind w:firstLine="360" w:firstLineChars="150"/>
        <w:jc w:val="left"/>
        <w:rPr>
          <w:rFonts w:ascii="宋体" w:hAnsi="Times New Roman" w:eastAsia="宋体" w:cs="Arial"/>
          <w:color w:val="000000" w:themeColor="text1"/>
          <w:kern w:val="0"/>
          <w:sz w:val="24"/>
          <w:szCs w:val="24"/>
          <w:highlight w:val="none"/>
        </w:rPr>
      </w:pPr>
      <w:r>
        <w:rPr>
          <w:rFonts w:ascii="宋体" w:hAnsi="宋体" w:eastAsia="宋体" w:cs="Arial"/>
          <w:color w:val="000000" w:themeColor="text1"/>
          <w:kern w:val="0"/>
          <w:sz w:val="24"/>
          <w:szCs w:val="24"/>
          <w:highlight w:val="none"/>
        </w:rPr>
        <w:t xml:space="preserve"> 18.1</w:t>
      </w:r>
      <w:r>
        <w:rPr>
          <w:rFonts w:hint="eastAsia" w:ascii="宋体" w:hAnsi="宋体" w:eastAsia="宋体" w:cs="Arial"/>
          <w:color w:val="000000" w:themeColor="text1"/>
          <w:kern w:val="0"/>
          <w:sz w:val="24"/>
          <w:szCs w:val="24"/>
          <w:highlight w:val="none"/>
        </w:rPr>
        <w:t>在乙方违约的情况下，甲方可向乙方发出书面通知，部分或全部终止合同，同时保留向对方追诉的权利。</w:t>
      </w:r>
    </w:p>
    <w:p>
      <w:pPr>
        <w:widowControl/>
        <w:snapToGrid w:val="0"/>
        <w:spacing w:line="480" w:lineRule="exact"/>
        <w:ind w:firstLine="360" w:firstLineChars="150"/>
        <w:jc w:val="left"/>
        <w:rPr>
          <w:rFonts w:ascii="宋体" w:hAnsi="Times New Roman" w:eastAsia="宋体" w:cs="Arial"/>
          <w:color w:val="000000" w:themeColor="text1"/>
          <w:kern w:val="0"/>
          <w:sz w:val="24"/>
          <w:szCs w:val="24"/>
          <w:highlight w:val="none"/>
        </w:rPr>
      </w:pPr>
      <w:r>
        <w:rPr>
          <w:rFonts w:ascii="宋体" w:hAnsi="宋体" w:eastAsia="宋体" w:cs="Arial"/>
          <w:color w:val="000000" w:themeColor="text1"/>
          <w:kern w:val="0"/>
          <w:sz w:val="24"/>
          <w:szCs w:val="24"/>
          <w:highlight w:val="none"/>
        </w:rPr>
        <w:t xml:space="preserve"> 18.1.1 </w:t>
      </w:r>
      <w:r>
        <w:rPr>
          <w:rFonts w:hint="eastAsia" w:ascii="宋体" w:hAnsi="宋体" w:eastAsia="宋体" w:cs="Arial"/>
          <w:color w:val="000000" w:themeColor="text1"/>
          <w:kern w:val="0"/>
          <w:sz w:val="24"/>
          <w:szCs w:val="24"/>
          <w:highlight w:val="none"/>
        </w:rPr>
        <w:t>乙方未能在合同规定的限期或甲方同意延长的限期内提供全部或部分货物，按合同第</w:t>
      </w:r>
      <w:r>
        <w:rPr>
          <w:rFonts w:ascii="宋体" w:hAnsi="宋体" w:eastAsia="宋体" w:cs="Arial"/>
          <w:color w:val="000000" w:themeColor="text1"/>
          <w:kern w:val="0"/>
          <w:sz w:val="24"/>
          <w:szCs w:val="24"/>
          <w:highlight w:val="none"/>
        </w:rPr>
        <w:t>15.3</w:t>
      </w:r>
      <w:r>
        <w:rPr>
          <w:rFonts w:hint="eastAsia" w:ascii="宋体" w:hAnsi="宋体" w:eastAsia="宋体" w:cs="Arial"/>
          <w:color w:val="000000" w:themeColor="text1"/>
          <w:kern w:val="0"/>
          <w:sz w:val="24"/>
          <w:szCs w:val="24"/>
          <w:highlight w:val="none"/>
        </w:rPr>
        <w:t>的规定可以解除合同的。</w:t>
      </w:r>
    </w:p>
    <w:p>
      <w:pPr>
        <w:widowControl/>
        <w:snapToGrid w:val="0"/>
        <w:spacing w:line="480" w:lineRule="exact"/>
        <w:ind w:firstLine="480" w:firstLineChars="200"/>
        <w:jc w:val="left"/>
        <w:rPr>
          <w:rFonts w:ascii="宋体" w:hAnsi="Times New Roman" w:eastAsia="宋体" w:cs="Arial"/>
          <w:color w:val="000000" w:themeColor="text1"/>
          <w:kern w:val="0"/>
          <w:sz w:val="24"/>
          <w:szCs w:val="24"/>
          <w:highlight w:val="none"/>
        </w:rPr>
      </w:pPr>
      <w:r>
        <w:rPr>
          <w:rFonts w:ascii="宋体" w:hAnsi="宋体" w:eastAsia="宋体" w:cs="Arial"/>
          <w:color w:val="000000" w:themeColor="text1"/>
          <w:kern w:val="0"/>
          <w:sz w:val="24"/>
          <w:szCs w:val="24"/>
          <w:highlight w:val="none"/>
        </w:rPr>
        <w:t xml:space="preserve">18.1.2 </w:t>
      </w:r>
      <w:r>
        <w:rPr>
          <w:rFonts w:hint="eastAsia" w:ascii="宋体" w:hAnsi="宋体" w:eastAsia="宋体" w:cs="Arial"/>
          <w:color w:val="000000" w:themeColor="text1"/>
          <w:kern w:val="0"/>
          <w:sz w:val="24"/>
          <w:szCs w:val="24"/>
          <w:highlight w:val="none"/>
        </w:rPr>
        <w:t>乙方有转让和未经甲方同意的分包行为，按合同第</w:t>
      </w:r>
      <w:r>
        <w:rPr>
          <w:rFonts w:ascii="宋体" w:hAnsi="宋体" w:eastAsia="宋体" w:cs="Arial"/>
          <w:color w:val="000000" w:themeColor="text1"/>
          <w:kern w:val="0"/>
          <w:sz w:val="24"/>
          <w:szCs w:val="24"/>
          <w:highlight w:val="none"/>
        </w:rPr>
        <w:t>7.3</w:t>
      </w:r>
      <w:r>
        <w:rPr>
          <w:rFonts w:hint="eastAsia" w:ascii="宋体" w:hAnsi="宋体" w:eastAsia="宋体" w:cs="Arial"/>
          <w:color w:val="000000" w:themeColor="text1"/>
          <w:kern w:val="0"/>
          <w:sz w:val="24"/>
          <w:szCs w:val="24"/>
          <w:highlight w:val="none"/>
        </w:rPr>
        <w:t>的规定可以解除合同的。</w:t>
      </w:r>
    </w:p>
    <w:p>
      <w:pPr>
        <w:widowControl/>
        <w:snapToGrid w:val="0"/>
        <w:spacing w:line="480" w:lineRule="exact"/>
        <w:ind w:firstLine="480" w:firstLineChars="200"/>
        <w:jc w:val="left"/>
        <w:rPr>
          <w:rFonts w:ascii="宋体" w:hAnsi="Times New Roman" w:eastAsia="宋体" w:cs="Arial"/>
          <w:color w:val="000000" w:themeColor="text1"/>
          <w:kern w:val="0"/>
          <w:sz w:val="24"/>
          <w:szCs w:val="24"/>
          <w:highlight w:val="none"/>
        </w:rPr>
      </w:pPr>
      <w:r>
        <w:rPr>
          <w:rFonts w:ascii="宋体" w:hAnsi="宋体" w:eastAsia="宋体" w:cs="Arial"/>
          <w:color w:val="000000" w:themeColor="text1"/>
          <w:kern w:val="0"/>
          <w:sz w:val="24"/>
          <w:szCs w:val="24"/>
          <w:highlight w:val="none"/>
        </w:rPr>
        <w:t xml:space="preserve">18.1.3 </w:t>
      </w:r>
      <w:r>
        <w:rPr>
          <w:rFonts w:hint="eastAsia" w:ascii="宋体" w:hAnsi="宋体" w:eastAsia="宋体" w:cs="Arial"/>
          <w:color w:val="000000" w:themeColor="text1"/>
          <w:kern w:val="0"/>
          <w:sz w:val="24"/>
          <w:szCs w:val="24"/>
          <w:highlight w:val="none"/>
        </w:rPr>
        <w:t>乙方未能履行合同规定的其它主要义务的。</w:t>
      </w:r>
    </w:p>
    <w:p>
      <w:pPr>
        <w:widowControl/>
        <w:snapToGrid w:val="0"/>
        <w:spacing w:line="480" w:lineRule="exact"/>
        <w:ind w:firstLine="360" w:firstLineChars="150"/>
        <w:jc w:val="left"/>
        <w:rPr>
          <w:rFonts w:ascii="宋体" w:hAnsi="Times New Roman" w:eastAsia="宋体" w:cs="Arial"/>
          <w:color w:val="000000" w:themeColor="text1"/>
          <w:kern w:val="0"/>
          <w:sz w:val="24"/>
          <w:szCs w:val="24"/>
          <w:highlight w:val="none"/>
        </w:rPr>
      </w:pPr>
      <w:r>
        <w:rPr>
          <w:rFonts w:ascii="宋体" w:hAnsi="宋体" w:eastAsia="宋体" w:cs="Arial"/>
          <w:color w:val="000000" w:themeColor="text1"/>
          <w:kern w:val="0"/>
          <w:sz w:val="24"/>
          <w:szCs w:val="24"/>
          <w:highlight w:val="none"/>
        </w:rPr>
        <w:t xml:space="preserve"> 18.1.4 </w:t>
      </w:r>
      <w:r>
        <w:rPr>
          <w:rFonts w:hint="eastAsia" w:ascii="宋体" w:hAnsi="宋体" w:eastAsia="宋体" w:cs="Arial"/>
          <w:color w:val="000000" w:themeColor="text1"/>
          <w:kern w:val="0"/>
          <w:sz w:val="24"/>
          <w:szCs w:val="24"/>
          <w:highlight w:val="none"/>
        </w:rPr>
        <w:t>在本合同履行过程中有腐败和欺诈行为的。</w:t>
      </w:r>
    </w:p>
    <w:p>
      <w:pPr>
        <w:widowControl/>
        <w:snapToGrid w:val="0"/>
        <w:spacing w:line="480" w:lineRule="exact"/>
        <w:ind w:firstLine="360" w:firstLineChars="150"/>
        <w:jc w:val="left"/>
        <w:rPr>
          <w:rFonts w:ascii="宋体" w:hAnsi="Times New Roman" w:eastAsia="宋体" w:cs="Arial"/>
          <w:color w:val="000000" w:themeColor="text1"/>
          <w:kern w:val="0"/>
          <w:sz w:val="24"/>
          <w:szCs w:val="24"/>
          <w:highlight w:val="none"/>
        </w:rPr>
      </w:pPr>
      <w:r>
        <w:rPr>
          <w:rFonts w:ascii="宋体" w:hAnsi="宋体" w:eastAsia="宋体" w:cs="Arial"/>
          <w:color w:val="000000" w:themeColor="text1"/>
          <w:kern w:val="0"/>
          <w:sz w:val="24"/>
          <w:szCs w:val="24"/>
          <w:highlight w:val="none"/>
        </w:rPr>
        <w:t xml:space="preserve"> 18.2 </w:t>
      </w:r>
      <w:r>
        <w:rPr>
          <w:rFonts w:hint="eastAsia" w:ascii="宋体" w:hAnsi="宋体" w:eastAsia="宋体" w:cs="Arial"/>
          <w:color w:val="000000" w:themeColor="text1"/>
          <w:kern w:val="0"/>
          <w:sz w:val="24"/>
          <w:szCs w:val="24"/>
          <w:highlight w:val="none"/>
        </w:rPr>
        <w:t>在甲方根据上述第</w:t>
      </w:r>
      <w:r>
        <w:rPr>
          <w:rFonts w:ascii="宋体" w:hAnsi="宋体" w:eastAsia="宋体" w:cs="Arial"/>
          <w:color w:val="000000" w:themeColor="text1"/>
          <w:kern w:val="0"/>
          <w:sz w:val="24"/>
          <w:szCs w:val="24"/>
          <w:highlight w:val="none"/>
        </w:rPr>
        <w:t>18.1</w:t>
      </w:r>
      <w:r>
        <w:rPr>
          <w:rFonts w:hint="eastAsia" w:ascii="宋体" w:hAnsi="宋体" w:eastAsia="宋体" w:cs="Arial"/>
          <w:color w:val="000000" w:themeColor="text1"/>
          <w:kern w:val="0"/>
          <w:sz w:val="24"/>
          <w:szCs w:val="24"/>
          <w:highlight w:val="none"/>
        </w:rPr>
        <w:t>条规定，全部或部分解除合同之后，应当遵循诚实信用原则，全部或部分购买与未交付的货物类似的货物或服务，乙方应承担甲方购买类似货物或服务而产生的额外支出。部分解除合同的，乙方应继续履行合同中未解除的部分。</w:t>
      </w:r>
    </w:p>
    <w:p>
      <w:pPr>
        <w:widowControl/>
        <w:snapToGrid w:val="0"/>
        <w:spacing w:line="480" w:lineRule="exact"/>
        <w:ind w:firstLine="482" w:firstLineChars="200"/>
        <w:jc w:val="left"/>
        <w:rPr>
          <w:rFonts w:ascii="宋体" w:hAnsi="Times New Roman" w:eastAsia="宋体" w:cs="Arial"/>
          <w:color w:val="000000" w:themeColor="text1"/>
          <w:kern w:val="0"/>
          <w:sz w:val="24"/>
          <w:szCs w:val="24"/>
          <w:highlight w:val="none"/>
        </w:rPr>
      </w:pPr>
      <w:r>
        <w:rPr>
          <w:rFonts w:ascii="宋体" w:hAnsi="宋体" w:eastAsia="宋体" w:cs="Arial"/>
          <w:b/>
          <w:bCs/>
          <w:color w:val="000000" w:themeColor="text1"/>
          <w:kern w:val="0"/>
          <w:sz w:val="24"/>
          <w:szCs w:val="24"/>
          <w:highlight w:val="none"/>
        </w:rPr>
        <w:t>19.</w:t>
      </w:r>
      <w:r>
        <w:rPr>
          <w:rFonts w:hint="eastAsia" w:ascii="宋体" w:hAnsi="宋体" w:eastAsia="宋体" w:cs="Arial"/>
          <w:b/>
          <w:bCs/>
          <w:color w:val="000000" w:themeColor="text1"/>
          <w:kern w:val="0"/>
          <w:sz w:val="24"/>
          <w:szCs w:val="24"/>
          <w:highlight w:val="none"/>
        </w:rPr>
        <w:t>其他约定</w:t>
      </w:r>
    </w:p>
    <w:p>
      <w:pPr>
        <w:widowControl/>
        <w:snapToGrid w:val="0"/>
        <w:spacing w:line="480" w:lineRule="exact"/>
        <w:ind w:firstLine="480" w:firstLineChars="200"/>
        <w:jc w:val="left"/>
        <w:rPr>
          <w:rFonts w:ascii="宋体" w:hAnsi="Times New Roman" w:eastAsia="宋体" w:cs="Arial"/>
          <w:color w:val="000000" w:themeColor="text1"/>
          <w:kern w:val="0"/>
          <w:sz w:val="24"/>
          <w:szCs w:val="24"/>
          <w:highlight w:val="none"/>
        </w:rPr>
      </w:pPr>
      <w:r>
        <w:rPr>
          <w:rFonts w:ascii="宋体" w:hAnsi="宋体" w:eastAsia="宋体" w:cs="Arial"/>
          <w:color w:val="000000" w:themeColor="text1"/>
          <w:kern w:val="0"/>
          <w:sz w:val="24"/>
          <w:szCs w:val="24"/>
          <w:highlight w:val="none"/>
        </w:rPr>
        <w:t xml:space="preserve">19.1 </w:t>
      </w:r>
      <w:r>
        <w:rPr>
          <w:rFonts w:hint="eastAsia" w:ascii="宋体" w:hAnsi="宋体" w:eastAsia="宋体" w:cs="Arial"/>
          <w:color w:val="000000" w:themeColor="text1"/>
          <w:kern w:val="0"/>
          <w:sz w:val="24"/>
          <w:szCs w:val="24"/>
          <w:highlight w:val="none"/>
        </w:rPr>
        <w:t>本采购项目的招标文件、成交供应商的投标文件以及相关的澄清确认函（如果有的话）均为本合同不可分割的一部分，与本合同具有同等法律效力。</w:t>
      </w:r>
    </w:p>
    <w:p>
      <w:pPr>
        <w:widowControl/>
        <w:snapToGrid w:val="0"/>
        <w:spacing w:line="480" w:lineRule="exact"/>
        <w:ind w:firstLine="480" w:firstLineChars="200"/>
        <w:jc w:val="left"/>
        <w:rPr>
          <w:rFonts w:ascii="宋体" w:hAnsi="Times New Roman" w:eastAsia="宋体" w:cs="Arial"/>
          <w:color w:val="000000" w:themeColor="text1"/>
          <w:kern w:val="0"/>
          <w:sz w:val="24"/>
          <w:szCs w:val="24"/>
          <w:highlight w:val="none"/>
        </w:rPr>
      </w:pPr>
      <w:r>
        <w:rPr>
          <w:rFonts w:ascii="宋体" w:hAnsi="宋体" w:eastAsia="宋体" w:cs="Arial"/>
          <w:color w:val="000000" w:themeColor="text1"/>
          <w:kern w:val="0"/>
          <w:sz w:val="24"/>
          <w:szCs w:val="24"/>
          <w:highlight w:val="none"/>
        </w:rPr>
        <w:t xml:space="preserve">19.2 </w:t>
      </w:r>
      <w:r>
        <w:rPr>
          <w:rFonts w:hint="eastAsia" w:ascii="宋体" w:hAnsi="宋体" w:eastAsia="宋体" w:cs="Arial"/>
          <w:color w:val="000000" w:themeColor="text1"/>
          <w:kern w:val="0"/>
          <w:sz w:val="24"/>
          <w:szCs w:val="24"/>
          <w:highlight w:val="none"/>
        </w:rPr>
        <w:t>本合同未尽事宜，双方另行补充。</w:t>
      </w:r>
    </w:p>
    <w:p>
      <w:pPr>
        <w:widowControl/>
        <w:snapToGrid w:val="0"/>
        <w:spacing w:line="480" w:lineRule="exact"/>
        <w:ind w:firstLine="480" w:firstLineChars="200"/>
        <w:jc w:val="left"/>
        <w:rPr>
          <w:rFonts w:ascii="宋体" w:hAnsi="Times New Roman" w:eastAsia="宋体" w:cs="Arial"/>
          <w:color w:val="000000" w:themeColor="text1"/>
          <w:kern w:val="0"/>
          <w:sz w:val="24"/>
          <w:szCs w:val="24"/>
          <w:highlight w:val="none"/>
        </w:rPr>
      </w:pPr>
      <w:r>
        <w:rPr>
          <w:rFonts w:ascii="宋体" w:hAnsi="宋体" w:eastAsia="宋体" w:cs="Arial"/>
          <w:color w:val="000000" w:themeColor="text1"/>
          <w:kern w:val="0"/>
          <w:sz w:val="24"/>
          <w:szCs w:val="24"/>
          <w:highlight w:val="none"/>
        </w:rPr>
        <w:t>19.3</w:t>
      </w:r>
      <w:r>
        <w:rPr>
          <w:rFonts w:hint="eastAsia" w:ascii="宋体" w:hAnsi="宋体" w:eastAsia="宋体" w:cs="Arial"/>
          <w:color w:val="000000" w:themeColor="text1"/>
          <w:kern w:val="0"/>
          <w:sz w:val="24"/>
          <w:szCs w:val="24"/>
          <w:highlight w:val="none"/>
        </w:rPr>
        <w:t>本合同正本一式份，具有同等法律效力，甲、乙双方各执两份。</w:t>
      </w:r>
    </w:p>
    <w:p>
      <w:pPr>
        <w:widowControl/>
        <w:snapToGrid w:val="0"/>
        <w:spacing w:line="480" w:lineRule="exact"/>
        <w:ind w:firstLine="480" w:firstLineChars="200"/>
        <w:jc w:val="left"/>
        <w:rPr>
          <w:rFonts w:ascii="宋体" w:hAnsi="Times New Roman" w:eastAsia="宋体" w:cs="Arial"/>
          <w:color w:val="000000" w:themeColor="text1"/>
          <w:kern w:val="0"/>
          <w:sz w:val="24"/>
          <w:szCs w:val="24"/>
          <w:highlight w:val="none"/>
        </w:rPr>
      </w:pPr>
      <w:r>
        <w:rPr>
          <w:rFonts w:ascii="宋体" w:hAnsi="宋体" w:eastAsia="宋体" w:cs="Arial"/>
          <w:color w:val="000000" w:themeColor="text1"/>
          <w:kern w:val="0"/>
          <w:sz w:val="24"/>
          <w:szCs w:val="24"/>
          <w:highlight w:val="none"/>
        </w:rPr>
        <w:t xml:space="preserve">19.4 </w:t>
      </w:r>
      <w:r>
        <w:rPr>
          <w:rFonts w:hint="eastAsia" w:ascii="宋体" w:hAnsi="宋体" w:eastAsia="宋体" w:cs="Arial"/>
          <w:color w:val="000000" w:themeColor="text1"/>
          <w:kern w:val="0"/>
          <w:sz w:val="24"/>
          <w:szCs w:val="24"/>
          <w:highlight w:val="none"/>
        </w:rPr>
        <w:t>签定地点：</w:t>
      </w:r>
    </w:p>
    <w:p>
      <w:pPr>
        <w:widowControl/>
        <w:snapToGrid w:val="0"/>
        <w:spacing w:line="480" w:lineRule="exact"/>
        <w:ind w:firstLine="480" w:firstLineChars="200"/>
        <w:jc w:val="left"/>
        <w:rPr>
          <w:rFonts w:ascii="宋体" w:hAnsi="Times New Roman" w:eastAsia="宋体" w:cs="Arial"/>
          <w:color w:val="000000" w:themeColor="text1"/>
          <w:kern w:val="0"/>
          <w:sz w:val="24"/>
          <w:szCs w:val="24"/>
          <w:highlight w:val="none"/>
        </w:rPr>
      </w:pPr>
      <w:r>
        <w:rPr>
          <w:rFonts w:hint="eastAsia" w:ascii="宋体" w:hAnsi="宋体" w:eastAsia="宋体" w:cs="Arial"/>
          <w:color w:val="000000" w:themeColor="text1"/>
          <w:kern w:val="0"/>
          <w:sz w:val="24"/>
          <w:szCs w:val="24"/>
          <w:highlight w:val="none"/>
        </w:rPr>
        <w:t>甲方：                                     乙方：</w:t>
      </w:r>
    </w:p>
    <w:p>
      <w:pPr>
        <w:widowControl/>
        <w:snapToGrid w:val="0"/>
        <w:spacing w:line="480" w:lineRule="exact"/>
        <w:ind w:firstLine="480" w:firstLineChars="200"/>
        <w:jc w:val="left"/>
        <w:rPr>
          <w:rFonts w:ascii="宋体" w:hAnsi="Times New Roman" w:eastAsia="宋体" w:cs="Arial"/>
          <w:color w:val="000000" w:themeColor="text1"/>
          <w:kern w:val="0"/>
          <w:sz w:val="24"/>
          <w:szCs w:val="24"/>
          <w:highlight w:val="none"/>
        </w:rPr>
      </w:pPr>
      <w:r>
        <w:rPr>
          <w:rFonts w:hint="eastAsia" w:ascii="宋体" w:hAnsi="宋体" w:eastAsia="宋体" w:cs="Arial"/>
          <w:color w:val="000000" w:themeColor="text1"/>
          <w:kern w:val="0"/>
          <w:sz w:val="24"/>
          <w:szCs w:val="24"/>
          <w:highlight w:val="none"/>
        </w:rPr>
        <w:t>单位地址：                                单位地址：</w:t>
      </w:r>
    </w:p>
    <w:p>
      <w:pPr>
        <w:widowControl/>
        <w:snapToGrid w:val="0"/>
        <w:spacing w:line="480" w:lineRule="exact"/>
        <w:ind w:firstLine="480" w:firstLineChars="200"/>
        <w:jc w:val="left"/>
        <w:rPr>
          <w:rFonts w:ascii="宋体" w:hAnsi="Times New Roman" w:eastAsia="宋体" w:cs="Arial"/>
          <w:color w:val="000000" w:themeColor="text1"/>
          <w:kern w:val="0"/>
          <w:sz w:val="24"/>
          <w:szCs w:val="24"/>
          <w:highlight w:val="none"/>
        </w:rPr>
      </w:pPr>
      <w:r>
        <w:rPr>
          <w:rFonts w:hint="eastAsia" w:ascii="宋体" w:hAnsi="宋体" w:eastAsia="宋体" w:cs="Arial"/>
          <w:color w:val="000000" w:themeColor="text1"/>
          <w:kern w:val="0"/>
          <w:sz w:val="24"/>
          <w:szCs w:val="24"/>
          <w:highlight w:val="none"/>
        </w:rPr>
        <w:t>法定代表人：                              法定代表人：</w:t>
      </w:r>
    </w:p>
    <w:p>
      <w:pPr>
        <w:widowControl/>
        <w:snapToGrid w:val="0"/>
        <w:spacing w:line="480" w:lineRule="exact"/>
        <w:ind w:firstLine="480" w:firstLineChars="200"/>
        <w:jc w:val="left"/>
        <w:rPr>
          <w:rFonts w:ascii="宋体" w:hAnsi="Times New Roman" w:eastAsia="宋体" w:cs="Arial"/>
          <w:color w:val="000000" w:themeColor="text1"/>
          <w:kern w:val="0"/>
          <w:sz w:val="24"/>
          <w:szCs w:val="24"/>
          <w:highlight w:val="none"/>
        </w:rPr>
      </w:pPr>
      <w:r>
        <w:rPr>
          <w:rFonts w:hint="eastAsia" w:ascii="宋体" w:hAnsi="宋体" w:eastAsia="宋体" w:cs="Arial"/>
          <w:color w:val="000000" w:themeColor="text1"/>
          <w:kern w:val="0"/>
          <w:sz w:val="24"/>
          <w:szCs w:val="24"/>
          <w:highlight w:val="none"/>
        </w:rPr>
        <w:t>委托代理人：                              委托代理人：</w:t>
      </w:r>
    </w:p>
    <w:p>
      <w:pPr>
        <w:widowControl/>
        <w:snapToGrid w:val="0"/>
        <w:spacing w:line="480" w:lineRule="exact"/>
        <w:ind w:firstLine="480" w:firstLineChars="200"/>
        <w:jc w:val="left"/>
        <w:rPr>
          <w:rFonts w:ascii="宋体" w:hAnsi="Times New Roman" w:eastAsia="宋体" w:cs="Arial"/>
          <w:color w:val="000000" w:themeColor="text1"/>
          <w:kern w:val="0"/>
          <w:sz w:val="24"/>
          <w:szCs w:val="24"/>
          <w:highlight w:val="none"/>
        </w:rPr>
      </w:pPr>
      <w:r>
        <w:rPr>
          <w:rFonts w:hint="eastAsia" w:ascii="宋体" w:hAnsi="宋体" w:eastAsia="宋体" w:cs="Arial"/>
          <w:color w:val="000000" w:themeColor="text1"/>
          <w:kern w:val="0"/>
          <w:sz w:val="24"/>
          <w:szCs w:val="24"/>
          <w:highlight w:val="none"/>
        </w:rPr>
        <w:t>电话：                                    电话：</w:t>
      </w:r>
    </w:p>
    <w:p>
      <w:pPr>
        <w:widowControl/>
        <w:snapToGrid w:val="0"/>
        <w:spacing w:line="520" w:lineRule="exact"/>
        <w:ind w:firstLine="480" w:firstLineChars="200"/>
        <w:jc w:val="left"/>
        <w:rPr>
          <w:rFonts w:ascii="宋体" w:hAnsi="Times New Roman" w:eastAsia="宋体" w:cs="Arial"/>
          <w:color w:val="000000" w:themeColor="text1"/>
          <w:kern w:val="0"/>
          <w:sz w:val="24"/>
          <w:szCs w:val="24"/>
          <w:highlight w:val="none"/>
        </w:rPr>
      </w:pPr>
      <w:r>
        <w:rPr>
          <w:rFonts w:hint="eastAsia" w:ascii="宋体" w:hAnsi="宋体" w:eastAsia="宋体" w:cs="Arial"/>
          <w:color w:val="000000" w:themeColor="text1"/>
          <w:kern w:val="0"/>
          <w:sz w:val="24"/>
          <w:szCs w:val="24"/>
          <w:highlight w:val="none"/>
        </w:rPr>
        <w:t>签订日期：   年  月  日                  签订日期：   年  月  日</w:t>
      </w:r>
    </w:p>
    <w:p>
      <w:pPr>
        <w:spacing w:line="360" w:lineRule="auto"/>
        <w:textAlignment w:val="baseline"/>
        <w:rPr>
          <w:rFonts w:ascii="宋体" w:hAnsi="宋体" w:eastAsia="宋体" w:cs="宋体"/>
          <w:b/>
          <w:bCs/>
          <w:color w:val="000000" w:themeColor="text1"/>
          <w:sz w:val="40"/>
          <w:szCs w:val="40"/>
          <w:highlight w:val="none"/>
        </w:rPr>
      </w:pPr>
    </w:p>
    <w:p>
      <w:pPr>
        <w:spacing w:line="360" w:lineRule="auto"/>
        <w:jc w:val="center"/>
        <w:textAlignment w:val="baseline"/>
        <w:rPr>
          <w:rFonts w:ascii="宋体" w:hAnsi="宋体" w:eastAsia="宋体" w:cs="宋体"/>
          <w:b/>
          <w:bCs/>
          <w:color w:val="000000" w:themeColor="text1"/>
          <w:sz w:val="40"/>
          <w:szCs w:val="40"/>
          <w:highlight w:val="none"/>
        </w:rPr>
      </w:pPr>
    </w:p>
    <w:p>
      <w:pPr>
        <w:spacing w:line="360" w:lineRule="auto"/>
        <w:jc w:val="center"/>
        <w:textAlignment w:val="baseline"/>
        <w:rPr>
          <w:rFonts w:ascii="宋体" w:hAnsi="宋体" w:eastAsia="宋体" w:cs="宋体"/>
          <w:b/>
          <w:bCs/>
          <w:color w:val="000000" w:themeColor="text1"/>
          <w:sz w:val="40"/>
          <w:szCs w:val="40"/>
          <w:highlight w:val="none"/>
        </w:rPr>
      </w:pPr>
    </w:p>
    <w:p>
      <w:pPr>
        <w:spacing w:line="360" w:lineRule="auto"/>
        <w:jc w:val="center"/>
        <w:textAlignment w:val="baseline"/>
        <w:rPr>
          <w:rFonts w:ascii="宋体" w:hAnsi="宋体" w:eastAsia="宋体" w:cs="宋体"/>
          <w:b/>
          <w:bCs/>
          <w:color w:val="000000" w:themeColor="text1"/>
          <w:sz w:val="40"/>
          <w:szCs w:val="40"/>
          <w:highlight w:val="none"/>
        </w:rPr>
      </w:pPr>
    </w:p>
    <w:p>
      <w:pPr>
        <w:spacing w:line="360" w:lineRule="auto"/>
        <w:jc w:val="center"/>
        <w:textAlignment w:val="baseline"/>
        <w:rPr>
          <w:rFonts w:ascii="宋体" w:hAnsi="宋体" w:eastAsia="宋体" w:cs="宋体"/>
          <w:b/>
          <w:bCs/>
          <w:color w:val="000000" w:themeColor="text1"/>
          <w:sz w:val="40"/>
          <w:szCs w:val="40"/>
          <w:highlight w:val="none"/>
        </w:rPr>
      </w:pPr>
    </w:p>
    <w:p>
      <w:pPr>
        <w:spacing w:line="360" w:lineRule="auto"/>
        <w:jc w:val="center"/>
        <w:textAlignment w:val="baseline"/>
        <w:rPr>
          <w:rFonts w:ascii="宋体" w:hAnsi="宋体" w:eastAsia="宋体" w:cs="宋体"/>
          <w:b/>
          <w:bCs/>
          <w:color w:val="000000" w:themeColor="text1"/>
          <w:sz w:val="40"/>
          <w:szCs w:val="40"/>
          <w:highlight w:val="none"/>
        </w:rPr>
      </w:pPr>
    </w:p>
    <w:p>
      <w:pPr>
        <w:spacing w:line="360" w:lineRule="auto"/>
        <w:jc w:val="center"/>
        <w:textAlignment w:val="baseline"/>
        <w:rPr>
          <w:rFonts w:ascii="宋体" w:hAnsi="宋体" w:eastAsia="宋体" w:cs="宋体"/>
          <w:b/>
          <w:bCs/>
          <w:color w:val="000000" w:themeColor="text1"/>
          <w:sz w:val="40"/>
          <w:szCs w:val="40"/>
          <w:highlight w:val="none"/>
        </w:rPr>
      </w:pPr>
    </w:p>
    <w:p>
      <w:pPr>
        <w:spacing w:line="360" w:lineRule="auto"/>
        <w:jc w:val="center"/>
        <w:textAlignment w:val="baseline"/>
        <w:rPr>
          <w:rFonts w:ascii="宋体" w:hAnsi="宋体" w:eastAsia="宋体" w:cs="宋体"/>
          <w:b/>
          <w:bCs/>
          <w:color w:val="000000" w:themeColor="text1"/>
          <w:sz w:val="40"/>
          <w:szCs w:val="40"/>
          <w:highlight w:val="none"/>
        </w:rPr>
      </w:pPr>
    </w:p>
    <w:p>
      <w:pPr>
        <w:spacing w:line="360" w:lineRule="auto"/>
        <w:jc w:val="center"/>
        <w:textAlignment w:val="baseline"/>
        <w:rPr>
          <w:rFonts w:ascii="宋体" w:hAnsi="宋体" w:eastAsia="宋体" w:cs="宋体"/>
          <w:b/>
          <w:bCs/>
          <w:color w:val="000000" w:themeColor="text1"/>
          <w:sz w:val="40"/>
          <w:szCs w:val="40"/>
          <w:highlight w:val="none"/>
        </w:rPr>
      </w:pPr>
    </w:p>
    <w:p>
      <w:pPr>
        <w:spacing w:line="360" w:lineRule="auto"/>
        <w:jc w:val="center"/>
        <w:textAlignment w:val="baseline"/>
        <w:rPr>
          <w:rFonts w:ascii="宋体" w:hAnsi="宋体" w:eastAsia="宋体" w:cs="宋体"/>
          <w:b/>
          <w:bCs/>
          <w:color w:val="000000" w:themeColor="text1"/>
          <w:sz w:val="40"/>
          <w:szCs w:val="40"/>
          <w:highlight w:val="none"/>
        </w:rPr>
      </w:pPr>
    </w:p>
    <w:p>
      <w:pPr>
        <w:spacing w:line="360" w:lineRule="auto"/>
        <w:jc w:val="center"/>
        <w:textAlignment w:val="baseline"/>
        <w:rPr>
          <w:rFonts w:ascii="宋体" w:hAnsi="宋体" w:eastAsia="宋体" w:cs="宋体"/>
          <w:b/>
          <w:bCs/>
          <w:color w:val="000000" w:themeColor="text1"/>
          <w:sz w:val="40"/>
          <w:szCs w:val="40"/>
          <w:highlight w:val="none"/>
        </w:rPr>
      </w:pPr>
    </w:p>
    <w:p>
      <w:pPr>
        <w:spacing w:line="360" w:lineRule="auto"/>
        <w:jc w:val="center"/>
        <w:textAlignment w:val="baseline"/>
        <w:rPr>
          <w:rFonts w:ascii="宋体" w:hAnsi="宋体" w:eastAsia="宋体" w:cs="宋体"/>
          <w:b/>
          <w:bCs/>
          <w:color w:val="000000" w:themeColor="text1"/>
          <w:sz w:val="40"/>
          <w:szCs w:val="40"/>
          <w:highlight w:val="none"/>
        </w:rPr>
      </w:pPr>
    </w:p>
    <w:p>
      <w:pPr>
        <w:spacing w:line="360" w:lineRule="auto"/>
        <w:jc w:val="center"/>
        <w:textAlignment w:val="baseline"/>
        <w:rPr>
          <w:rFonts w:ascii="宋体" w:hAnsi="宋体" w:eastAsia="宋体" w:cs="宋体"/>
          <w:b/>
          <w:bCs/>
          <w:color w:val="000000" w:themeColor="text1"/>
          <w:sz w:val="40"/>
          <w:szCs w:val="40"/>
          <w:highlight w:val="none"/>
        </w:rPr>
      </w:pPr>
    </w:p>
    <w:p>
      <w:pPr>
        <w:spacing w:line="360" w:lineRule="auto"/>
        <w:jc w:val="center"/>
        <w:textAlignment w:val="baseline"/>
        <w:rPr>
          <w:rFonts w:ascii="宋体" w:hAnsi="宋体" w:eastAsia="宋体" w:cs="宋体"/>
          <w:b/>
          <w:bCs/>
          <w:color w:val="000000" w:themeColor="text1"/>
          <w:sz w:val="40"/>
          <w:szCs w:val="40"/>
          <w:highlight w:val="none"/>
        </w:rPr>
      </w:pPr>
    </w:p>
    <w:p>
      <w:pPr>
        <w:spacing w:line="360" w:lineRule="auto"/>
        <w:jc w:val="center"/>
        <w:textAlignment w:val="baseline"/>
        <w:rPr>
          <w:rFonts w:ascii="宋体" w:hAnsi="宋体" w:eastAsia="宋体" w:cs="宋体"/>
          <w:b/>
          <w:bCs/>
          <w:color w:val="000000" w:themeColor="text1"/>
          <w:sz w:val="40"/>
          <w:szCs w:val="40"/>
          <w:highlight w:val="none"/>
        </w:rPr>
      </w:pPr>
    </w:p>
    <w:p>
      <w:pPr>
        <w:spacing w:line="360" w:lineRule="auto"/>
        <w:jc w:val="center"/>
        <w:textAlignment w:val="baseline"/>
        <w:rPr>
          <w:rFonts w:ascii="宋体" w:hAnsi="宋体" w:eastAsia="宋体" w:cs="宋体"/>
          <w:b/>
          <w:bCs/>
          <w:color w:val="000000" w:themeColor="text1"/>
          <w:sz w:val="40"/>
          <w:szCs w:val="40"/>
          <w:highlight w:val="none"/>
        </w:rPr>
      </w:pPr>
    </w:p>
    <w:p>
      <w:pPr>
        <w:spacing w:line="360" w:lineRule="auto"/>
        <w:jc w:val="center"/>
        <w:textAlignment w:val="baseline"/>
        <w:rPr>
          <w:rFonts w:ascii="宋体" w:hAnsi="宋体" w:eastAsia="宋体" w:cs="宋体"/>
          <w:b/>
          <w:bCs/>
          <w:color w:val="000000" w:themeColor="text1"/>
          <w:sz w:val="40"/>
          <w:szCs w:val="40"/>
          <w:highlight w:val="none"/>
        </w:rPr>
      </w:pPr>
    </w:p>
    <w:p>
      <w:pPr>
        <w:spacing w:line="360" w:lineRule="auto"/>
        <w:jc w:val="center"/>
        <w:textAlignment w:val="baseline"/>
        <w:rPr>
          <w:rFonts w:ascii="宋体" w:hAnsi="宋体" w:eastAsia="宋体" w:cs="宋体"/>
          <w:b/>
          <w:bCs/>
          <w:color w:val="000000" w:themeColor="text1"/>
          <w:sz w:val="40"/>
          <w:szCs w:val="40"/>
          <w:highlight w:val="none"/>
        </w:rPr>
      </w:pPr>
    </w:p>
    <w:p>
      <w:pPr>
        <w:spacing w:line="360" w:lineRule="auto"/>
        <w:jc w:val="center"/>
        <w:textAlignment w:val="baseline"/>
        <w:rPr>
          <w:rFonts w:ascii="宋体" w:hAnsi="宋体" w:eastAsia="宋体" w:cs="宋体"/>
          <w:b/>
          <w:bCs/>
          <w:color w:val="000000" w:themeColor="text1"/>
          <w:sz w:val="40"/>
          <w:szCs w:val="40"/>
          <w:highlight w:val="none"/>
        </w:rPr>
      </w:pPr>
    </w:p>
    <w:p>
      <w:pPr>
        <w:spacing w:line="360" w:lineRule="auto"/>
        <w:jc w:val="center"/>
        <w:textAlignment w:val="baseline"/>
        <w:rPr>
          <w:rFonts w:ascii="宋体" w:hAnsi="宋体" w:eastAsia="宋体" w:cs="宋体"/>
          <w:b/>
          <w:bCs/>
          <w:color w:val="000000" w:themeColor="text1"/>
          <w:sz w:val="40"/>
          <w:szCs w:val="40"/>
          <w:highlight w:val="none"/>
        </w:rPr>
      </w:pPr>
    </w:p>
    <w:p>
      <w:pPr>
        <w:jc w:val="center"/>
        <w:outlineLvl w:val="0"/>
        <w:rPr>
          <w:rFonts w:ascii="Calibri" w:hAnsi="Calibri" w:eastAsia="宋体" w:cs="Times New Roman"/>
          <w:b/>
          <w:bCs/>
          <w:color w:val="000000" w:themeColor="text1"/>
          <w:kern w:val="44"/>
          <w:sz w:val="40"/>
          <w:highlight w:val="none"/>
        </w:rPr>
      </w:pPr>
      <w:bookmarkStart w:id="17" w:name="_Toc32148"/>
      <w:r>
        <w:rPr>
          <w:rFonts w:hint="eastAsia" w:ascii="Calibri" w:hAnsi="Calibri" w:eastAsia="宋体" w:cs="Times New Roman"/>
          <w:b/>
          <w:bCs/>
          <w:color w:val="000000" w:themeColor="text1"/>
          <w:kern w:val="44"/>
          <w:sz w:val="40"/>
          <w:highlight w:val="none"/>
        </w:rPr>
        <w:t>第六章   电子化投标文件格式</w:t>
      </w:r>
      <w:bookmarkEnd w:id="17"/>
    </w:p>
    <w:p>
      <w:pPr>
        <w:spacing w:line="480" w:lineRule="atLeast"/>
        <w:jc w:val="center"/>
        <w:textAlignment w:val="baseline"/>
        <w:rPr>
          <w:rFonts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rPr>
        <w:t>（此格式仅供参考）</w:t>
      </w:r>
    </w:p>
    <w:p>
      <w:pPr>
        <w:jc w:val="center"/>
        <w:rPr>
          <w:rFonts w:ascii="宋体" w:hAnsi="宋体" w:eastAsia="宋体" w:cs="宋体"/>
          <w:b/>
          <w:bCs/>
          <w:color w:val="000000" w:themeColor="text1"/>
          <w:kern w:val="0"/>
          <w:sz w:val="36"/>
          <w:szCs w:val="36"/>
          <w:highlight w:val="none"/>
        </w:rPr>
      </w:pPr>
    </w:p>
    <w:p>
      <w:pPr>
        <w:jc w:val="center"/>
        <w:rPr>
          <w:rFonts w:ascii="宋体" w:hAnsi="宋体" w:eastAsia="宋体" w:cs="宋体"/>
          <w:b/>
          <w:bCs/>
          <w:color w:val="000000" w:themeColor="text1"/>
          <w:sz w:val="44"/>
          <w:szCs w:val="44"/>
          <w:highlight w:val="none"/>
          <w:u w:val="single"/>
        </w:rPr>
      </w:pPr>
      <w:r>
        <w:rPr>
          <w:rFonts w:hint="eastAsia" w:ascii="宋体" w:hAnsi="宋体" w:eastAsia="宋体" w:cs="Arial"/>
          <w:b/>
          <w:bCs/>
          <w:color w:val="000000" w:themeColor="text1"/>
          <w:sz w:val="40"/>
          <w:szCs w:val="44"/>
          <w:highlight w:val="none"/>
          <w:u w:val="single"/>
        </w:rPr>
        <w:t xml:space="preserve">项目名称 </w:t>
      </w:r>
    </w:p>
    <w:p>
      <w:pPr>
        <w:widowControl/>
        <w:spacing w:line="360" w:lineRule="auto"/>
        <w:jc w:val="center"/>
        <w:rPr>
          <w:rFonts w:ascii="宋体" w:hAnsi="宋体" w:eastAsia="宋体" w:cs="宋体"/>
          <w:b/>
          <w:bCs/>
          <w:color w:val="000000" w:themeColor="text1"/>
          <w:kern w:val="0"/>
          <w:sz w:val="84"/>
          <w:szCs w:val="84"/>
          <w:highlight w:val="none"/>
        </w:rPr>
      </w:pPr>
    </w:p>
    <w:p>
      <w:pPr>
        <w:widowControl/>
        <w:spacing w:line="360" w:lineRule="auto"/>
        <w:jc w:val="center"/>
        <w:rPr>
          <w:rFonts w:ascii="宋体" w:hAnsi="宋体" w:eastAsia="宋体" w:cs="宋体"/>
          <w:b/>
          <w:bCs/>
          <w:color w:val="000000" w:themeColor="text1"/>
          <w:kern w:val="0"/>
          <w:sz w:val="84"/>
          <w:szCs w:val="84"/>
          <w:highlight w:val="none"/>
        </w:rPr>
      </w:pPr>
      <w:r>
        <w:rPr>
          <w:rFonts w:hint="eastAsia" w:ascii="宋体" w:hAnsi="宋体" w:eastAsia="宋体" w:cs="宋体"/>
          <w:b/>
          <w:bCs/>
          <w:color w:val="000000" w:themeColor="text1"/>
          <w:kern w:val="0"/>
          <w:sz w:val="84"/>
          <w:szCs w:val="84"/>
          <w:highlight w:val="none"/>
        </w:rPr>
        <w:t>投 标 文 件</w:t>
      </w:r>
    </w:p>
    <w:p>
      <w:pPr>
        <w:spacing w:line="360" w:lineRule="auto"/>
        <w:rPr>
          <w:rFonts w:ascii="宋体" w:hAnsi="宋体" w:eastAsia="宋体" w:cs="宋体"/>
          <w:b/>
          <w:bCs/>
          <w:color w:val="000000" w:themeColor="text1"/>
          <w:sz w:val="32"/>
          <w:szCs w:val="32"/>
          <w:highlight w:val="none"/>
        </w:rPr>
      </w:pPr>
    </w:p>
    <w:p>
      <w:pPr>
        <w:ind w:firstLine="2088" w:firstLineChars="650"/>
        <w:rPr>
          <w:rFonts w:ascii="宋体" w:hAnsi="宋体" w:eastAsia="宋体" w:cs="宋体"/>
          <w:b/>
          <w:bCs/>
          <w:color w:val="000000" w:themeColor="text1"/>
          <w:sz w:val="30"/>
          <w:szCs w:val="30"/>
          <w:highlight w:val="none"/>
        </w:rPr>
      </w:pPr>
      <w:r>
        <w:rPr>
          <w:rFonts w:hint="eastAsia" w:ascii="宋体" w:hAnsi="宋体" w:eastAsia="宋体" w:cs="宋体"/>
          <w:b/>
          <w:bCs/>
          <w:color w:val="000000" w:themeColor="text1"/>
          <w:sz w:val="32"/>
          <w:szCs w:val="32"/>
          <w:highlight w:val="none"/>
        </w:rPr>
        <w:t xml:space="preserve"> </w:t>
      </w:r>
      <w:r>
        <w:rPr>
          <w:rFonts w:ascii="宋体" w:hAnsi="宋体" w:eastAsia="宋体" w:cs="宋体"/>
          <w:b/>
          <w:bCs/>
          <w:color w:val="000000" w:themeColor="text1"/>
          <w:sz w:val="32"/>
          <w:szCs w:val="32"/>
          <w:highlight w:val="none"/>
        </w:rPr>
        <w:t xml:space="preserve">       </w:t>
      </w:r>
      <w:r>
        <w:rPr>
          <w:rFonts w:hint="eastAsia" w:ascii="宋体" w:hAnsi="宋体" w:eastAsia="宋体" w:cs="宋体"/>
          <w:b/>
          <w:bCs/>
          <w:color w:val="000000" w:themeColor="text1"/>
          <w:sz w:val="32"/>
          <w:szCs w:val="32"/>
          <w:highlight w:val="none"/>
        </w:rPr>
        <w:t>项目编号:</w:t>
      </w:r>
    </w:p>
    <w:p>
      <w:pPr>
        <w:ind w:firstLine="602" w:firstLineChars="200"/>
        <w:rPr>
          <w:rFonts w:ascii="宋体" w:hAnsi="宋体" w:eastAsia="宋体" w:cs="宋体"/>
          <w:b/>
          <w:bCs/>
          <w:color w:val="000000" w:themeColor="text1"/>
          <w:sz w:val="30"/>
          <w:szCs w:val="30"/>
          <w:highlight w:val="none"/>
        </w:rPr>
      </w:pPr>
    </w:p>
    <w:p>
      <w:pPr>
        <w:ind w:firstLine="3463" w:firstLineChars="1150"/>
        <w:rPr>
          <w:rFonts w:ascii="宋体" w:hAnsi="宋体" w:eastAsia="宋体" w:cs="宋体"/>
          <w:b/>
          <w:bCs/>
          <w:color w:val="000000" w:themeColor="text1"/>
          <w:sz w:val="30"/>
          <w:szCs w:val="30"/>
          <w:highlight w:val="none"/>
        </w:rPr>
      </w:pPr>
      <w:r>
        <w:rPr>
          <w:rFonts w:hint="eastAsia" w:ascii="宋体" w:hAnsi="宋体" w:eastAsia="宋体" w:cs="宋体"/>
          <w:b/>
          <w:bCs/>
          <w:color w:val="000000" w:themeColor="text1"/>
          <w:sz w:val="30"/>
          <w:szCs w:val="30"/>
          <w:highlight w:val="none"/>
        </w:rPr>
        <w:t xml:space="preserve">     </w:t>
      </w:r>
    </w:p>
    <w:p>
      <w:pPr>
        <w:jc w:val="center"/>
        <w:rPr>
          <w:rFonts w:ascii="宋体" w:hAnsi="宋体" w:eastAsia="宋体" w:cs="宋体"/>
          <w:b/>
          <w:bCs/>
          <w:color w:val="000000" w:themeColor="text1"/>
          <w:sz w:val="32"/>
          <w:szCs w:val="32"/>
          <w:highlight w:val="none"/>
        </w:rPr>
      </w:pPr>
    </w:p>
    <w:p>
      <w:pPr>
        <w:spacing w:line="360" w:lineRule="auto"/>
        <w:rPr>
          <w:rFonts w:ascii="宋体" w:hAnsi="宋体" w:eastAsia="宋体" w:cs="宋体"/>
          <w:b/>
          <w:bCs/>
          <w:color w:val="000000" w:themeColor="text1"/>
          <w:sz w:val="30"/>
          <w:szCs w:val="30"/>
          <w:highlight w:val="none"/>
        </w:rPr>
      </w:pPr>
    </w:p>
    <w:p>
      <w:pPr>
        <w:spacing w:after="120"/>
        <w:rPr>
          <w:rFonts w:ascii="宋体" w:hAnsi="宋体" w:eastAsia="宋体" w:cs="Times New Roman"/>
          <w:color w:val="000000" w:themeColor="text1"/>
          <w:kern w:val="0"/>
          <w:sz w:val="20"/>
          <w:szCs w:val="20"/>
          <w:highlight w:val="none"/>
        </w:rPr>
      </w:pPr>
    </w:p>
    <w:p>
      <w:pPr>
        <w:spacing w:after="120"/>
        <w:ind w:firstLine="200" w:firstLineChars="100"/>
        <w:rPr>
          <w:rFonts w:ascii="宋体" w:hAnsi="宋体" w:eastAsia="宋体" w:cs="Times New Roman"/>
          <w:color w:val="000000" w:themeColor="text1"/>
          <w:kern w:val="0"/>
          <w:sz w:val="20"/>
          <w:szCs w:val="20"/>
          <w:highlight w:val="none"/>
        </w:rPr>
      </w:pPr>
    </w:p>
    <w:p>
      <w:pPr>
        <w:spacing w:line="480" w:lineRule="auto"/>
        <w:rPr>
          <w:rFonts w:ascii="宋体" w:hAnsi="宋体" w:eastAsia="宋体" w:cs="宋体"/>
          <w:color w:val="000000" w:themeColor="text1"/>
          <w:sz w:val="28"/>
          <w:szCs w:val="28"/>
          <w:highlight w:val="none"/>
        </w:rPr>
      </w:pPr>
    </w:p>
    <w:p>
      <w:pPr>
        <w:spacing w:line="480" w:lineRule="auto"/>
        <w:ind w:left="735" w:leftChars="350" w:firstLine="1093" w:firstLineChars="389"/>
        <w:rPr>
          <w:rFonts w:ascii="宋体" w:hAnsi="宋体" w:eastAsia="宋体" w:cs="宋体"/>
          <w:b/>
          <w:bCs/>
          <w:color w:val="000000" w:themeColor="text1"/>
          <w:sz w:val="28"/>
          <w:szCs w:val="28"/>
          <w:highlight w:val="none"/>
        </w:rPr>
      </w:pPr>
      <w:r>
        <w:rPr>
          <w:rFonts w:hint="eastAsia" w:ascii="宋体" w:hAnsi="宋体" w:eastAsia="宋体" w:cs="宋体"/>
          <w:b/>
          <w:bCs/>
          <w:color w:val="000000" w:themeColor="text1"/>
          <w:sz w:val="28"/>
          <w:szCs w:val="28"/>
          <w:highlight w:val="none"/>
        </w:rPr>
        <w:t>供应商名称 （盖章）：</w:t>
      </w:r>
    </w:p>
    <w:p>
      <w:pPr>
        <w:spacing w:line="480" w:lineRule="auto"/>
        <w:ind w:left="735" w:leftChars="350" w:firstLine="1093" w:firstLineChars="389"/>
        <w:rPr>
          <w:rFonts w:ascii="宋体" w:hAnsi="宋体" w:eastAsia="宋体" w:cs="宋体"/>
          <w:b/>
          <w:bCs/>
          <w:color w:val="000000" w:themeColor="text1"/>
          <w:sz w:val="28"/>
          <w:szCs w:val="28"/>
          <w:highlight w:val="none"/>
        </w:rPr>
      </w:pPr>
      <w:r>
        <w:rPr>
          <w:rFonts w:hint="eastAsia" w:ascii="宋体" w:hAnsi="宋体" w:eastAsia="宋体" w:cs="宋体"/>
          <w:b/>
          <w:bCs/>
          <w:color w:val="000000" w:themeColor="text1"/>
          <w:sz w:val="28"/>
          <w:szCs w:val="28"/>
          <w:highlight w:val="none"/>
        </w:rPr>
        <w:t>法定代表人（签字或盖章）：</w:t>
      </w:r>
    </w:p>
    <w:p>
      <w:pPr>
        <w:spacing w:line="480" w:lineRule="auto"/>
        <w:ind w:left="735" w:leftChars="350" w:firstLine="1093" w:firstLineChars="389"/>
        <w:rPr>
          <w:rFonts w:ascii="宋体" w:hAnsi="宋体" w:eastAsia="宋体" w:cs="宋体"/>
          <w:b/>
          <w:bCs/>
          <w:color w:val="000000" w:themeColor="text1"/>
          <w:sz w:val="36"/>
          <w:szCs w:val="36"/>
          <w:highlight w:val="none"/>
        </w:rPr>
      </w:pPr>
      <w:r>
        <w:rPr>
          <w:rFonts w:hint="eastAsia" w:ascii="宋体" w:hAnsi="宋体" w:eastAsia="宋体" w:cs="宋体"/>
          <w:b/>
          <w:bCs/>
          <w:color w:val="000000" w:themeColor="text1"/>
          <w:sz w:val="28"/>
          <w:szCs w:val="28"/>
          <w:highlight w:val="none"/>
        </w:rPr>
        <w:t>日            期：</w:t>
      </w:r>
    </w:p>
    <w:p>
      <w:pPr>
        <w:spacing w:line="480" w:lineRule="exact"/>
        <w:jc w:val="center"/>
        <w:rPr>
          <w:rFonts w:ascii="宋体" w:hAnsi="宋体" w:eastAsia="宋体" w:cs="宋体"/>
          <w:b/>
          <w:bCs/>
          <w:color w:val="000000" w:themeColor="text1"/>
          <w:sz w:val="24"/>
          <w:szCs w:val="32"/>
          <w:highlight w:val="none"/>
        </w:rPr>
      </w:pPr>
    </w:p>
    <w:p>
      <w:pPr>
        <w:spacing w:line="480" w:lineRule="exact"/>
        <w:jc w:val="center"/>
        <w:rPr>
          <w:rFonts w:ascii="宋体" w:hAnsi="宋体" w:eastAsia="宋体" w:cs="宋体"/>
          <w:b/>
          <w:bCs/>
          <w:color w:val="000000" w:themeColor="text1"/>
          <w:sz w:val="24"/>
          <w:szCs w:val="32"/>
          <w:highlight w:val="none"/>
        </w:rPr>
      </w:pPr>
    </w:p>
    <w:p>
      <w:pPr>
        <w:spacing w:line="480" w:lineRule="exact"/>
        <w:jc w:val="center"/>
        <w:rPr>
          <w:rFonts w:ascii="宋体" w:hAnsi="宋体" w:eastAsia="宋体" w:cs="宋体"/>
          <w:b/>
          <w:bCs/>
          <w:color w:val="000000" w:themeColor="text1"/>
          <w:sz w:val="24"/>
          <w:szCs w:val="32"/>
          <w:highlight w:val="none"/>
        </w:rPr>
      </w:pPr>
    </w:p>
    <w:p>
      <w:pPr>
        <w:spacing w:line="480" w:lineRule="exact"/>
        <w:jc w:val="center"/>
        <w:rPr>
          <w:rFonts w:ascii="宋体" w:hAnsi="宋体" w:eastAsia="宋体" w:cs="宋体"/>
          <w:b/>
          <w:bCs/>
          <w:color w:val="000000" w:themeColor="text1"/>
          <w:sz w:val="24"/>
          <w:szCs w:val="32"/>
          <w:highlight w:val="none"/>
        </w:rPr>
      </w:pPr>
    </w:p>
    <w:p>
      <w:pPr>
        <w:spacing w:line="480" w:lineRule="exact"/>
        <w:jc w:val="center"/>
        <w:rPr>
          <w:rFonts w:ascii="宋体" w:hAnsi="宋体" w:eastAsia="宋体" w:cs="宋体"/>
          <w:b/>
          <w:bCs/>
          <w:color w:val="000000" w:themeColor="text1"/>
          <w:sz w:val="36"/>
          <w:szCs w:val="44"/>
          <w:highlight w:val="none"/>
        </w:rPr>
      </w:pPr>
      <w:r>
        <w:rPr>
          <w:rFonts w:hint="eastAsia" w:ascii="宋体" w:hAnsi="宋体" w:eastAsia="宋体" w:cs="宋体"/>
          <w:b/>
          <w:bCs/>
          <w:color w:val="000000" w:themeColor="text1"/>
          <w:sz w:val="36"/>
          <w:szCs w:val="44"/>
          <w:highlight w:val="none"/>
        </w:rPr>
        <w:t>目录</w:t>
      </w:r>
    </w:p>
    <w:p>
      <w:pPr>
        <w:spacing w:line="480" w:lineRule="exact"/>
        <w:jc w:val="center"/>
        <w:rPr>
          <w:rFonts w:ascii="宋体" w:hAnsi="宋体" w:eastAsia="宋体" w:cs="宋体"/>
          <w:b/>
          <w:bCs/>
          <w:color w:val="000000" w:themeColor="text1"/>
          <w:sz w:val="36"/>
          <w:szCs w:val="44"/>
          <w:highlight w:val="none"/>
        </w:rPr>
      </w:pPr>
      <w:r>
        <w:rPr>
          <w:rFonts w:hint="eastAsia" w:ascii="宋体" w:hAnsi="宋体" w:eastAsia="宋体" w:cs="宋体"/>
          <w:b/>
          <w:bCs/>
          <w:color w:val="000000" w:themeColor="text1"/>
          <w:sz w:val="36"/>
          <w:szCs w:val="44"/>
          <w:highlight w:val="none"/>
        </w:rPr>
        <w:t>（自拟）</w:t>
      </w:r>
    </w:p>
    <w:p>
      <w:pPr>
        <w:spacing w:line="480" w:lineRule="exact"/>
        <w:rPr>
          <w:rFonts w:ascii="宋体" w:hAnsi="宋体" w:eastAsia="宋体" w:cs="宋体"/>
          <w:b/>
          <w:bCs/>
          <w:color w:val="000000" w:themeColor="text1"/>
          <w:szCs w:val="24"/>
          <w:highlight w:val="none"/>
        </w:rPr>
      </w:pPr>
    </w:p>
    <w:p>
      <w:pPr>
        <w:spacing w:line="480" w:lineRule="exact"/>
        <w:jc w:val="center"/>
        <w:rPr>
          <w:rFonts w:ascii="宋体" w:hAnsi="宋体" w:eastAsia="宋体" w:cs="宋体"/>
          <w:b/>
          <w:bCs/>
          <w:color w:val="000000" w:themeColor="text1"/>
          <w:sz w:val="24"/>
          <w:szCs w:val="24"/>
          <w:highlight w:val="none"/>
        </w:rPr>
      </w:pPr>
      <w:r>
        <w:rPr>
          <w:rFonts w:hint="eastAsia" w:ascii="宋体" w:hAnsi="宋体" w:eastAsia="宋体" w:cs="宋体"/>
          <w:b/>
          <w:bCs/>
          <w:color w:val="000000" w:themeColor="text1"/>
          <w:szCs w:val="24"/>
          <w:highlight w:val="none"/>
        </w:rPr>
        <w:br w:type="page"/>
      </w:r>
      <w:bookmarkStart w:id="18" w:name="_Toc31870_WPSOffice_Level1"/>
      <w:r>
        <w:rPr>
          <w:rFonts w:hint="eastAsia" w:ascii="宋体" w:hAnsi="宋体" w:eastAsia="宋体" w:cs="宋体"/>
          <w:b/>
          <w:bCs/>
          <w:color w:val="000000" w:themeColor="text1"/>
          <w:sz w:val="28"/>
          <w:szCs w:val="28"/>
          <w:highlight w:val="none"/>
        </w:rPr>
        <w:t>一、投标函</w:t>
      </w:r>
      <w:bookmarkEnd w:id="18"/>
    </w:p>
    <w:p>
      <w:pPr>
        <w:spacing w:line="360" w:lineRule="auto"/>
        <w:jc w:val="left"/>
        <w:rPr>
          <w:rFonts w:ascii="宋体" w:hAnsi="宋体" w:eastAsia="宋体" w:cs="宋体"/>
          <w:color w:val="000000" w:themeColor="text1"/>
          <w:spacing w:val="24"/>
          <w:sz w:val="24"/>
          <w:szCs w:val="24"/>
          <w:highlight w:val="none"/>
        </w:rPr>
      </w:pPr>
      <w:r>
        <w:rPr>
          <w:rFonts w:hint="eastAsia" w:ascii="宋体" w:hAnsi="宋体" w:eastAsia="宋体" w:cs="宋体"/>
          <w:color w:val="000000" w:themeColor="text1"/>
          <w:spacing w:val="24"/>
          <w:sz w:val="24"/>
          <w:szCs w:val="24"/>
          <w:highlight w:val="none"/>
        </w:rPr>
        <w:t>致</w:t>
      </w:r>
      <w:r>
        <w:rPr>
          <w:rFonts w:hint="eastAsia" w:ascii="宋体" w:hAnsi="宋体" w:eastAsia="宋体" w:cs="宋体"/>
          <w:color w:val="000000" w:themeColor="text1"/>
          <w:spacing w:val="24"/>
          <w:sz w:val="24"/>
          <w:szCs w:val="24"/>
          <w:highlight w:val="none"/>
          <w:u w:val="single"/>
        </w:rPr>
        <w:t xml:space="preserve">     （采购人）     </w:t>
      </w:r>
      <w:r>
        <w:rPr>
          <w:rFonts w:hint="eastAsia" w:ascii="宋体" w:hAnsi="宋体" w:eastAsia="宋体" w:cs="宋体"/>
          <w:color w:val="000000" w:themeColor="text1"/>
          <w:spacing w:val="24"/>
          <w:sz w:val="24"/>
          <w:szCs w:val="24"/>
          <w:highlight w:val="none"/>
        </w:rPr>
        <w:t>：</w:t>
      </w:r>
    </w:p>
    <w:p>
      <w:pPr>
        <w:spacing w:line="360" w:lineRule="auto"/>
        <w:ind w:firstLine="480" w:firstLineChars="200"/>
        <w:jc w:val="left"/>
        <w:rPr>
          <w:rFonts w:ascii="宋体" w:hAnsi="宋体" w:eastAsia="宋体" w:cs="宋体"/>
          <w:color w:val="000000" w:themeColor="text1"/>
          <w:sz w:val="24"/>
          <w:szCs w:val="24"/>
          <w:highlight w:val="none"/>
          <w:u w:val="single"/>
        </w:rPr>
      </w:pPr>
      <w:r>
        <w:rPr>
          <w:rFonts w:hint="eastAsia" w:ascii="宋体" w:hAnsi="宋体" w:eastAsia="宋体" w:cs="宋体"/>
          <w:color w:val="000000" w:themeColor="text1"/>
          <w:sz w:val="24"/>
          <w:szCs w:val="24"/>
          <w:highlight w:val="none"/>
        </w:rPr>
        <w:t>根据已收到贵方的</w:t>
      </w:r>
      <w:r>
        <w:rPr>
          <w:rFonts w:hint="eastAsia" w:ascii="宋体" w:hAnsi="宋体" w:eastAsia="宋体" w:cs="宋体"/>
          <w:color w:val="000000" w:themeColor="text1"/>
          <w:sz w:val="24"/>
          <w:szCs w:val="24"/>
          <w:highlight w:val="none"/>
          <w:u w:val="single"/>
        </w:rPr>
        <w:t xml:space="preserve">                  </w:t>
      </w:r>
      <w:r>
        <w:rPr>
          <w:rFonts w:hint="eastAsia" w:ascii="宋体" w:hAnsi="宋体" w:eastAsia="宋体" w:cs="宋体"/>
          <w:color w:val="000000" w:themeColor="text1"/>
          <w:sz w:val="24"/>
          <w:szCs w:val="24"/>
          <w:highlight w:val="none"/>
        </w:rPr>
        <w:t>（项目名称）的招标文件，遵照《中华人民共和国政府采购法》等有关规定，我单位经研究上述招标文件的投标须知、合同条款、</w:t>
      </w:r>
      <w:r>
        <w:rPr>
          <w:rFonts w:hint="eastAsia" w:ascii="宋体" w:hAnsi="宋体" w:eastAsia="宋体" w:cs="宋体"/>
          <w:color w:val="000000" w:themeColor="text1"/>
          <w:sz w:val="24"/>
          <w:szCs w:val="24"/>
          <w:highlight w:val="none"/>
          <w:lang w:val="en-US" w:eastAsia="zh-CN"/>
        </w:rPr>
        <w:t>服务需求</w:t>
      </w:r>
      <w:r>
        <w:rPr>
          <w:rFonts w:hint="eastAsia" w:ascii="宋体" w:hAnsi="宋体" w:eastAsia="宋体" w:cs="宋体"/>
          <w:color w:val="000000" w:themeColor="text1"/>
          <w:sz w:val="24"/>
          <w:szCs w:val="24"/>
          <w:highlight w:val="none"/>
        </w:rPr>
        <w:t>及其它有关文件后，我方愿以人民币（大写）：</w:t>
      </w:r>
      <w:r>
        <w:rPr>
          <w:rFonts w:hint="eastAsia" w:ascii="宋体" w:hAnsi="宋体" w:eastAsia="宋体" w:cs="宋体"/>
          <w:color w:val="000000" w:themeColor="text1"/>
          <w:sz w:val="24"/>
          <w:szCs w:val="24"/>
          <w:highlight w:val="none"/>
          <w:u w:val="single"/>
        </w:rPr>
        <w:t xml:space="preserve">        </w:t>
      </w:r>
      <w:r>
        <w:rPr>
          <w:rFonts w:hint="eastAsia" w:ascii="宋体" w:hAnsi="宋体" w:eastAsia="宋体" w:cs="宋体"/>
          <w:color w:val="000000" w:themeColor="text1"/>
          <w:sz w:val="24"/>
          <w:szCs w:val="24"/>
          <w:highlight w:val="none"/>
        </w:rPr>
        <w:t>（小写：</w:t>
      </w:r>
      <w:r>
        <w:rPr>
          <w:rFonts w:hint="eastAsia" w:ascii="宋体" w:hAnsi="宋体" w:eastAsia="宋体" w:cs="宋体"/>
          <w:color w:val="000000" w:themeColor="text1"/>
          <w:sz w:val="24"/>
          <w:szCs w:val="24"/>
          <w:highlight w:val="none"/>
          <w:u w:val="single"/>
        </w:rPr>
        <w:t xml:space="preserve">      </w:t>
      </w:r>
      <w:r>
        <w:rPr>
          <w:rFonts w:hint="eastAsia" w:ascii="宋体" w:hAnsi="宋体" w:eastAsia="宋体" w:cs="宋体"/>
          <w:color w:val="000000" w:themeColor="text1"/>
          <w:sz w:val="24"/>
          <w:szCs w:val="24"/>
          <w:highlight w:val="none"/>
        </w:rPr>
        <w:t>元）的投标报价</w:t>
      </w:r>
      <w:r>
        <w:rPr>
          <w:rFonts w:hint="eastAsia" w:ascii="宋体" w:hAnsi="宋体" w:eastAsia="宋体" w:cs="宋体"/>
          <w:color w:val="000000" w:themeColor="text1"/>
          <w:sz w:val="24"/>
          <w:szCs w:val="24"/>
          <w:highlight w:val="none"/>
          <w:lang w:eastAsia="zh-CN"/>
        </w:rPr>
        <w:t>，</w:t>
      </w:r>
      <w:r>
        <w:rPr>
          <w:rFonts w:hint="eastAsia" w:ascii="宋体" w:hAnsi="宋体" w:eastAsia="宋体" w:cs="宋体"/>
          <w:color w:val="000000" w:themeColor="text1"/>
          <w:sz w:val="24"/>
          <w:szCs w:val="24"/>
          <w:highlight w:val="none"/>
          <w:lang w:val="en-US" w:eastAsia="zh-CN"/>
        </w:rPr>
        <w:t>其中管理费每人每月</w:t>
      </w:r>
      <w:r>
        <w:rPr>
          <w:rFonts w:hint="eastAsia" w:ascii="宋体" w:hAnsi="宋体" w:eastAsia="宋体" w:cs="宋体"/>
          <w:color w:val="000000" w:themeColor="text1"/>
          <w:sz w:val="24"/>
          <w:szCs w:val="24"/>
          <w:highlight w:val="none"/>
          <w:u w:val="single"/>
          <w:lang w:val="en-US" w:eastAsia="zh-CN"/>
        </w:rPr>
        <w:t xml:space="preserve">      </w:t>
      </w:r>
      <w:r>
        <w:rPr>
          <w:rFonts w:hint="eastAsia" w:ascii="宋体" w:hAnsi="宋体" w:eastAsia="宋体" w:cs="宋体"/>
          <w:color w:val="000000" w:themeColor="text1"/>
          <w:sz w:val="24"/>
          <w:szCs w:val="24"/>
          <w:highlight w:val="none"/>
          <w:lang w:val="en-US" w:eastAsia="zh-CN"/>
        </w:rPr>
        <w:t>元，</w:t>
      </w:r>
      <w:r>
        <w:rPr>
          <w:rFonts w:hint="eastAsia" w:ascii="宋体" w:hAnsi="宋体" w:eastAsia="宋体" w:cs="宋体"/>
          <w:color w:val="000000" w:themeColor="text1"/>
          <w:sz w:val="24"/>
          <w:szCs w:val="24"/>
          <w:highlight w:val="none"/>
        </w:rPr>
        <w:t>；</w:t>
      </w:r>
      <w:r>
        <w:rPr>
          <w:rFonts w:hint="eastAsia" w:ascii="宋体" w:hAnsi="宋体" w:eastAsia="宋体" w:cs="宋体"/>
          <w:color w:val="000000" w:themeColor="text1"/>
          <w:sz w:val="24"/>
          <w:szCs w:val="24"/>
          <w:highlight w:val="none"/>
          <w:lang w:val="en-US" w:eastAsia="zh-CN"/>
        </w:rPr>
        <w:t>服务期限</w:t>
      </w:r>
      <w:r>
        <w:rPr>
          <w:rFonts w:hint="eastAsia" w:ascii="宋体" w:hAnsi="宋体" w:eastAsia="宋体" w:cs="宋体"/>
          <w:color w:val="000000" w:themeColor="text1"/>
          <w:sz w:val="24"/>
          <w:szCs w:val="24"/>
          <w:highlight w:val="none"/>
          <w:u w:val="single"/>
        </w:rPr>
        <w:t xml:space="preserve">    </w:t>
      </w:r>
      <w:r>
        <w:rPr>
          <w:rFonts w:hint="eastAsia" w:ascii="宋体" w:hAnsi="宋体" w:eastAsia="宋体" w:cs="宋体"/>
          <w:color w:val="000000" w:themeColor="text1"/>
          <w:sz w:val="24"/>
          <w:szCs w:val="24"/>
          <w:highlight w:val="none"/>
        </w:rPr>
        <w:t>, 质量要求</w:t>
      </w:r>
      <w:r>
        <w:rPr>
          <w:rFonts w:hint="eastAsia" w:ascii="宋体" w:hAnsi="宋体" w:eastAsia="宋体" w:cs="宋体"/>
          <w:color w:val="000000" w:themeColor="text1"/>
          <w:sz w:val="24"/>
          <w:szCs w:val="24"/>
          <w:highlight w:val="none"/>
          <w:u w:val="single"/>
        </w:rPr>
        <w:t xml:space="preserve">      </w:t>
      </w:r>
      <w:r>
        <w:rPr>
          <w:rFonts w:hint="eastAsia" w:ascii="宋体" w:hAnsi="宋体" w:eastAsia="宋体" w:cs="宋体"/>
          <w:color w:val="000000" w:themeColor="text1"/>
          <w:sz w:val="24"/>
          <w:szCs w:val="24"/>
          <w:highlight w:val="none"/>
        </w:rPr>
        <w:t>,承包上述项目的</w:t>
      </w:r>
      <w:r>
        <w:rPr>
          <w:rFonts w:hint="eastAsia" w:ascii="宋体" w:hAnsi="宋体" w:eastAsia="宋体" w:cs="Arial"/>
          <w:color w:val="000000" w:themeColor="text1"/>
          <w:sz w:val="24"/>
          <w:szCs w:val="24"/>
          <w:highlight w:val="none"/>
          <w:lang w:val="en-US" w:eastAsia="zh-CN"/>
        </w:rPr>
        <w:t>服务</w:t>
      </w:r>
      <w:r>
        <w:rPr>
          <w:rFonts w:hint="eastAsia" w:ascii="宋体" w:hAnsi="宋体" w:eastAsia="宋体" w:cs="Arial"/>
          <w:color w:val="000000" w:themeColor="text1"/>
          <w:sz w:val="24"/>
          <w:szCs w:val="24"/>
          <w:highlight w:val="none"/>
        </w:rPr>
        <w:t>、培训、质</w:t>
      </w:r>
      <w:r>
        <w:rPr>
          <w:rFonts w:hint="eastAsia" w:ascii="宋体" w:hAnsi="宋体" w:eastAsia="宋体" w:cs="Arial"/>
          <w:color w:val="000000" w:themeColor="text1"/>
          <w:sz w:val="24"/>
          <w:szCs w:val="24"/>
          <w:highlight w:val="none"/>
          <w:lang w:val="en-US" w:eastAsia="zh-CN"/>
        </w:rPr>
        <w:t>等</w:t>
      </w:r>
      <w:r>
        <w:rPr>
          <w:rFonts w:hint="eastAsia" w:ascii="宋体" w:hAnsi="宋体" w:eastAsia="宋体" w:cs="Arial"/>
          <w:color w:val="000000" w:themeColor="text1"/>
          <w:sz w:val="24"/>
          <w:szCs w:val="24"/>
          <w:highlight w:val="none"/>
        </w:rPr>
        <w:t>其他伴随服务</w:t>
      </w:r>
      <w:r>
        <w:rPr>
          <w:rFonts w:hint="eastAsia" w:ascii="宋体" w:hAnsi="宋体" w:eastAsia="宋体" w:cs="宋体"/>
          <w:color w:val="000000" w:themeColor="text1"/>
          <w:sz w:val="24"/>
          <w:szCs w:val="24"/>
          <w:highlight w:val="none"/>
          <w:shd w:val="clear" w:color="auto" w:fill="FFFFFF"/>
        </w:rPr>
        <w:t>。</w:t>
      </w:r>
    </w:p>
    <w:p>
      <w:pPr>
        <w:spacing w:line="360" w:lineRule="auto"/>
        <w:ind w:firstLine="480" w:firstLineChars="200"/>
        <w:jc w:val="left"/>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我方已详细审核全部招标文件，包括修改文件（如有）及有关附件，已充分理解并掌握了本招标项目的全部有关情况，认为招标文件符合法律、法规的要求，充分体现了公开、公平、公正和诚实信用原则，我方对招标文件没有任何异议。同意接受招标文件的全部内容和条件。</w:t>
      </w:r>
    </w:p>
    <w:p>
      <w:pPr>
        <w:spacing w:line="360" w:lineRule="auto"/>
        <w:ind w:firstLine="480" w:firstLineChars="200"/>
        <w:jc w:val="left"/>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2、我方承认投标函附表是我方投标函的组成部分。</w:t>
      </w:r>
    </w:p>
    <w:p>
      <w:pPr>
        <w:spacing w:line="360" w:lineRule="auto"/>
        <w:ind w:firstLine="480" w:firstLineChars="200"/>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3、如我方中标，我方承诺在收到中标通知书后，在中标通知书规定的期限内，根据招标文件、我方的投标文件及有关澄清承诺书的要求，与采购人订立书面合同，并按照合同约定承担完成合同的责任和义务。</w:t>
      </w:r>
    </w:p>
    <w:p>
      <w:pPr>
        <w:spacing w:line="360" w:lineRule="auto"/>
        <w:ind w:firstLine="480" w:firstLineChars="200"/>
        <w:rPr>
          <w:rFonts w:ascii="宋体" w:hAnsi="宋体" w:eastAsia="宋体" w:cs="宋体"/>
          <w:color w:val="000000" w:themeColor="text1"/>
          <w:kern w:val="0"/>
          <w:sz w:val="24"/>
          <w:szCs w:val="24"/>
          <w:highlight w:val="none"/>
        </w:rPr>
      </w:pPr>
      <w:r>
        <w:rPr>
          <w:rFonts w:hint="eastAsia" w:ascii="宋体" w:hAnsi="宋体" w:eastAsia="宋体" w:cs="宋体"/>
          <w:color w:val="000000" w:themeColor="text1"/>
          <w:sz w:val="24"/>
          <w:szCs w:val="24"/>
          <w:highlight w:val="none"/>
        </w:rPr>
        <w:t>4、</w:t>
      </w:r>
      <w:r>
        <w:rPr>
          <w:rFonts w:hint="eastAsia" w:ascii="宋体" w:hAnsi="宋体" w:eastAsia="宋体" w:cs="宋体"/>
          <w:color w:val="000000" w:themeColor="text1"/>
          <w:kern w:val="0"/>
          <w:sz w:val="24"/>
          <w:szCs w:val="24"/>
          <w:highlight w:val="none"/>
        </w:rPr>
        <w:t>我方同意自本项目招标文件中规定的投标有效期内有效，并承诺在投标有效期内不修改、撤销投标文件。</w:t>
      </w:r>
    </w:p>
    <w:p>
      <w:pPr>
        <w:spacing w:line="360" w:lineRule="auto"/>
        <w:ind w:firstLine="480" w:firstLineChars="200"/>
        <w:rPr>
          <w:rFonts w:ascii="宋体" w:hAnsi="宋体" w:eastAsia="宋体" w:cs="宋体"/>
          <w:color w:val="000000" w:themeColor="text1"/>
          <w:kern w:val="0"/>
          <w:sz w:val="24"/>
          <w:szCs w:val="24"/>
          <w:highlight w:val="none"/>
        </w:rPr>
      </w:pPr>
      <w:r>
        <w:rPr>
          <w:rFonts w:hint="eastAsia" w:ascii="宋体" w:hAnsi="宋体" w:eastAsia="宋体" w:cs="宋体"/>
          <w:color w:val="000000" w:themeColor="text1"/>
          <w:sz w:val="24"/>
          <w:szCs w:val="24"/>
          <w:highlight w:val="none"/>
        </w:rPr>
        <w:t>5、</w:t>
      </w:r>
      <w:r>
        <w:rPr>
          <w:rFonts w:hint="eastAsia" w:ascii="宋体" w:hAnsi="宋体" w:eastAsia="宋体" w:cs="宋体"/>
          <w:color w:val="000000" w:themeColor="text1"/>
          <w:kern w:val="0"/>
          <w:sz w:val="24"/>
          <w:szCs w:val="24"/>
          <w:highlight w:val="none"/>
        </w:rPr>
        <w:t>我方完全理解贵方不一定接受投标报价最低的供应商为中标供应商的行为。</w:t>
      </w:r>
    </w:p>
    <w:p>
      <w:pPr>
        <w:spacing w:line="360" w:lineRule="auto"/>
        <w:ind w:firstLine="480" w:firstLineChars="200"/>
        <w:rPr>
          <w:rFonts w:ascii="宋体" w:hAnsi="宋体" w:eastAsia="宋体" w:cs="宋体"/>
          <w:color w:val="000000" w:themeColor="text1"/>
          <w:kern w:val="0"/>
          <w:sz w:val="24"/>
          <w:szCs w:val="24"/>
          <w:highlight w:val="none"/>
        </w:rPr>
      </w:pPr>
      <w:r>
        <w:rPr>
          <w:rFonts w:hint="eastAsia" w:ascii="宋体" w:hAnsi="宋体" w:eastAsia="宋体" w:cs="宋体"/>
          <w:color w:val="000000" w:themeColor="text1"/>
          <w:sz w:val="24"/>
          <w:szCs w:val="24"/>
          <w:highlight w:val="none"/>
        </w:rPr>
        <w:t>6、</w:t>
      </w:r>
      <w:r>
        <w:rPr>
          <w:rFonts w:hint="eastAsia" w:ascii="宋体" w:hAnsi="宋体" w:eastAsia="宋体" w:cs="宋体"/>
          <w:color w:val="000000" w:themeColor="text1"/>
          <w:kern w:val="0"/>
          <w:sz w:val="24"/>
          <w:szCs w:val="24"/>
          <w:highlight w:val="none"/>
        </w:rPr>
        <w:t>我方在此声明，所递交的投标文件及有关资料内容完整、真实和准确。</w:t>
      </w:r>
    </w:p>
    <w:p>
      <w:pPr>
        <w:spacing w:line="360" w:lineRule="auto"/>
        <w:ind w:firstLine="240" w:firstLineChars="100"/>
        <w:jc w:val="left"/>
        <w:rPr>
          <w:rFonts w:ascii="宋体" w:hAnsi="宋体" w:eastAsia="宋体" w:cs="宋体"/>
          <w:color w:val="000000" w:themeColor="text1"/>
          <w:sz w:val="24"/>
          <w:szCs w:val="24"/>
          <w:highlight w:val="none"/>
        </w:rPr>
      </w:pPr>
    </w:p>
    <w:p>
      <w:pPr>
        <w:spacing w:line="360" w:lineRule="auto"/>
        <w:ind w:firstLine="1152" w:firstLineChars="400"/>
        <w:jc w:val="left"/>
        <w:rPr>
          <w:rFonts w:ascii="宋体" w:hAnsi="宋体" w:eastAsia="宋体" w:cs="宋体"/>
          <w:color w:val="000000" w:themeColor="text1"/>
          <w:spacing w:val="24"/>
          <w:sz w:val="24"/>
          <w:szCs w:val="24"/>
          <w:highlight w:val="none"/>
        </w:rPr>
      </w:pPr>
    </w:p>
    <w:p>
      <w:pPr>
        <w:spacing w:line="480" w:lineRule="auto"/>
        <w:jc w:val="center"/>
        <w:rPr>
          <w:rFonts w:ascii="宋体" w:hAnsi="宋体" w:eastAsia="宋体" w:cs="宋体"/>
          <w:color w:val="000000" w:themeColor="text1"/>
          <w:sz w:val="24"/>
          <w:szCs w:val="24"/>
          <w:highlight w:val="none"/>
          <w:u w:val="single"/>
        </w:rPr>
      </w:pPr>
      <w:r>
        <w:rPr>
          <w:rFonts w:hint="eastAsia" w:ascii="宋体" w:hAnsi="宋体" w:eastAsia="宋体" w:cs="宋体"/>
          <w:color w:val="000000" w:themeColor="text1"/>
          <w:sz w:val="24"/>
          <w:szCs w:val="24"/>
          <w:highlight w:val="none"/>
        </w:rPr>
        <w:t xml:space="preserve">                             供应商(盖章)：</w:t>
      </w:r>
    </w:p>
    <w:p>
      <w:pPr>
        <w:spacing w:line="480" w:lineRule="auto"/>
        <w:jc w:val="center"/>
        <w:rPr>
          <w:rFonts w:ascii="宋体" w:hAnsi="宋体" w:eastAsia="宋体" w:cs="宋体"/>
          <w:color w:val="000000" w:themeColor="text1"/>
          <w:sz w:val="24"/>
          <w:szCs w:val="24"/>
          <w:highlight w:val="none"/>
          <w:u w:val="single"/>
        </w:rPr>
      </w:pPr>
      <w:r>
        <w:rPr>
          <w:rFonts w:hint="eastAsia" w:ascii="宋体" w:hAnsi="宋体" w:eastAsia="宋体" w:cs="宋体"/>
          <w:color w:val="000000" w:themeColor="text1"/>
          <w:sz w:val="24"/>
          <w:szCs w:val="24"/>
          <w:highlight w:val="none"/>
        </w:rPr>
        <w:t xml:space="preserve">                                  法定代表人 (签字或盖章)：</w:t>
      </w:r>
    </w:p>
    <w:p>
      <w:pPr>
        <w:spacing w:line="480" w:lineRule="auto"/>
        <w:jc w:val="center"/>
        <w:rPr>
          <w:rFonts w:ascii="宋体" w:hAnsi="宋体" w:eastAsia="宋体" w:cs="宋体"/>
          <w:b/>
          <w:bCs/>
          <w:color w:val="000000" w:themeColor="text1"/>
          <w:sz w:val="24"/>
          <w:szCs w:val="24"/>
          <w:highlight w:val="none"/>
        </w:rPr>
      </w:pPr>
      <w:r>
        <w:rPr>
          <w:rFonts w:hint="eastAsia" w:ascii="宋体" w:hAnsi="宋体" w:eastAsia="宋体" w:cs="宋体"/>
          <w:color w:val="000000" w:themeColor="text1"/>
          <w:sz w:val="24"/>
          <w:szCs w:val="24"/>
          <w:highlight w:val="none"/>
        </w:rPr>
        <w:t xml:space="preserve">                                   日期：  年   月   日</w:t>
      </w:r>
    </w:p>
    <w:p>
      <w:pPr>
        <w:spacing w:line="480" w:lineRule="exact"/>
        <w:rPr>
          <w:rFonts w:ascii="宋体" w:hAnsi="宋体" w:eastAsia="宋体" w:cs="宋体"/>
          <w:b/>
          <w:color w:val="000000" w:themeColor="text1"/>
          <w:sz w:val="24"/>
          <w:szCs w:val="24"/>
          <w:highlight w:val="none"/>
        </w:rPr>
      </w:pPr>
    </w:p>
    <w:p>
      <w:pPr>
        <w:widowControl/>
        <w:spacing w:line="480" w:lineRule="exact"/>
        <w:rPr>
          <w:rFonts w:ascii="宋体" w:hAnsi="宋体" w:eastAsia="宋体" w:cs="宋体"/>
          <w:b/>
          <w:bCs/>
          <w:color w:val="000000" w:themeColor="text1"/>
          <w:kern w:val="0"/>
          <w:sz w:val="24"/>
          <w:szCs w:val="24"/>
          <w:highlight w:val="none"/>
        </w:rPr>
        <w:sectPr>
          <w:footerReference r:id="rId3" w:type="default"/>
          <w:pgSz w:w="11906" w:h="16838"/>
          <w:pgMar w:top="1440" w:right="1080" w:bottom="1440" w:left="1080" w:header="720" w:footer="720" w:gutter="0"/>
          <w:pgNumType w:fmt="decimal"/>
          <w:cols w:space="720" w:num="1"/>
          <w:docGrid w:type="lines" w:linePitch="312" w:charSpace="0"/>
        </w:sectPr>
      </w:pPr>
    </w:p>
    <w:p>
      <w:pPr>
        <w:widowControl/>
        <w:jc w:val="center"/>
        <w:rPr>
          <w:rFonts w:ascii="宋体" w:hAnsi="宋体" w:eastAsia="宋体" w:cs="宋体"/>
          <w:b/>
          <w:bCs/>
          <w:color w:val="000000" w:themeColor="text1"/>
          <w:sz w:val="28"/>
          <w:szCs w:val="28"/>
          <w:highlight w:val="none"/>
        </w:rPr>
      </w:pPr>
      <w:bookmarkStart w:id="19" w:name="_Toc10672_WPSOffice_Level1"/>
      <w:r>
        <w:rPr>
          <w:rFonts w:ascii="宋体" w:hAnsi="宋体" w:eastAsia="宋体" w:cs="宋体"/>
          <w:color w:val="000000" w:themeColor="text1"/>
          <w:sz w:val="24"/>
          <w:szCs w:val="24"/>
          <w:highlight w:val="none"/>
        </w:rPr>
        <w:br w:type="page"/>
      </w:r>
      <w:r>
        <w:rPr>
          <w:rFonts w:hint="eastAsia" w:ascii="宋体" w:hAnsi="宋体" w:eastAsia="宋体" w:cs="宋体"/>
          <w:b/>
          <w:bCs/>
          <w:color w:val="000000" w:themeColor="text1"/>
          <w:sz w:val="28"/>
          <w:szCs w:val="28"/>
          <w:highlight w:val="none"/>
        </w:rPr>
        <w:t>二、</w:t>
      </w:r>
      <w:bookmarkEnd w:id="19"/>
      <w:r>
        <w:rPr>
          <w:rFonts w:hint="eastAsia" w:ascii="宋体" w:hAnsi="宋体" w:eastAsia="宋体" w:cs="宋体"/>
          <w:b/>
          <w:bCs/>
          <w:color w:val="000000" w:themeColor="text1"/>
          <w:sz w:val="28"/>
          <w:szCs w:val="28"/>
          <w:highlight w:val="none"/>
        </w:rPr>
        <w:t>投标函附表</w:t>
      </w:r>
    </w:p>
    <w:tbl>
      <w:tblPr>
        <w:tblStyle w:val="28"/>
        <w:tblW w:w="8719" w:type="dxa"/>
        <w:jc w:val="center"/>
        <w:tblInd w:w="0" w:type="dxa"/>
        <w:tblLayout w:type="fixed"/>
        <w:tblCellMar>
          <w:top w:w="0" w:type="dxa"/>
          <w:left w:w="0" w:type="dxa"/>
          <w:bottom w:w="0" w:type="dxa"/>
          <w:right w:w="0" w:type="dxa"/>
        </w:tblCellMar>
      </w:tblPr>
      <w:tblGrid>
        <w:gridCol w:w="2227"/>
        <w:gridCol w:w="6492"/>
      </w:tblGrid>
      <w:tr>
        <w:tblPrEx>
          <w:tblLayout w:type="fixed"/>
          <w:tblCellMar>
            <w:top w:w="0" w:type="dxa"/>
            <w:left w:w="0" w:type="dxa"/>
            <w:bottom w:w="0" w:type="dxa"/>
            <w:right w:w="0" w:type="dxa"/>
          </w:tblCellMar>
        </w:tblPrEx>
        <w:trPr>
          <w:trHeight w:val="1324" w:hRule="atLeast"/>
          <w:jc w:val="center"/>
        </w:trPr>
        <w:tc>
          <w:tcPr>
            <w:tcW w:w="222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00" w:lineRule="exact"/>
              <w:jc w:val="center"/>
              <w:rPr>
                <w:rFonts w:ascii="宋体" w:hAnsi="宋体" w:eastAsia="宋体" w:cs="Times New Roman"/>
                <w:color w:val="000000" w:themeColor="text1"/>
                <w:kern w:val="0"/>
                <w:sz w:val="24"/>
                <w:szCs w:val="24"/>
                <w:highlight w:val="none"/>
              </w:rPr>
            </w:pPr>
            <w:bookmarkStart w:id="20" w:name="_Toc365647229"/>
            <w:r>
              <w:rPr>
                <w:rFonts w:hint="eastAsia" w:ascii="宋体" w:hAnsi="宋体" w:eastAsia="宋体" w:cs="Times New Roman"/>
                <w:color w:val="000000" w:themeColor="text1"/>
                <w:kern w:val="0"/>
                <w:sz w:val="24"/>
                <w:szCs w:val="24"/>
                <w:highlight w:val="none"/>
              </w:rPr>
              <w:t>项目名称</w:t>
            </w:r>
            <w:bookmarkEnd w:id="20"/>
          </w:p>
        </w:tc>
        <w:tc>
          <w:tcPr>
            <w:tcW w:w="6492" w:type="dxa"/>
            <w:tcBorders>
              <w:top w:val="single" w:color="auto" w:sz="4" w:space="0"/>
              <w:left w:val="nil"/>
              <w:bottom w:val="single" w:color="auto" w:sz="4" w:space="0"/>
              <w:right w:val="single" w:color="auto" w:sz="4" w:space="0"/>
            </w:tcBorders>
            <w:vAlign w:val="center"/>
          </w:tcPr>
          <w:p>
            <w:pPr>
              <w:autoSpaceDE w:val="0"/>
              <w:autoSpaceDN w:val="0"/>
              <w:spacing w:line="500" w:lineRule="exact"/>
              <w:jc w:val="center"/>
              <w:rPr>
                <w:rFonts w:ascii="宋体" w:hAnsi="宋体" w:eastAsia="宋体" w:cs="Times New Roman"/>
                <w:color w:val="000000" w:themeColor="text1"/>
                <w:kern w:val="0"/>
                <w:sz w:val="24"/>
                <w:szCs w:val="24"/>
                <w:highlight w:val="none"/>
              </w:rPr>
            </w:pPr>
          </w:p>
        </w:tc>
      </w:tr>
      <w:tr>
        <w:tblPrEx>
          <w:tblLayout w:type="fixed"/>
          <w:tblCellMar>
            <w:top w:w="0" w:type="dxa"/>
            <w:left w:w="0" w:type="dxa"/>
            <w:bottom w:w="0" w:type="dxa"/>
            <w:right w:w="0" w:type="dxa"/>
          </w:tblCellMar>
        </w:tblPrEx>
        <w:trPr>
          <w:trHeight w:val="1324" w:hRule="atLeast"/>
          <w:jc w:val="center"/>
        </w:trPr>
        <w:tc>
          <w:tcPr>
            <w:tcW w:w="222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00" w:lineRule="exact"/>
              <w:jc w:val="center"/>
              <w:rPr>
                <w:rFonts w:ascii="宋体" w:hAnsi="宋体" w:eastAsia="宋体" w:cs="Times New Roman"/>
                <w:color w:val="000000" w:themeColor="text1"/>
                <w:kern w:val="0"/>
                <w:sz w:val="24"/>
                <w:szCs w:val="24"/>
                <w:highlight w:val="none"/>
              </w:rPr>
            </w:pPr>
            <w:r>
              <w:rPr>
                <w:rFonts w:hint="eastAsia" w:ascii="宋体" w:hAnsi="宋体" w:eastAsia="宋体" w:cs="Times New Roman"/>
                <w:color w:val="000000" w:themeColor="text1"/>
                <w:kern w:val="0"/>
                <w:sz w:val="24"/>
                <w:szCs w:val="24"/>
                <w:highlight w:val="none"/>
              </w:rPr>
              <w:t>供应商名称</w:t>
            </w:r>
          </w:p>
        </w:tc>
        <w:tc>
          <w:tcPr>
            <w:tcW w:w="6492" w:type="dxa"/>
            <w:tcBorders>
              <w:top w:val="single" w:color="auto" w:sz="4" w:space="0"/>
              <w:left w:val="nil"/>
              <w:bottom w:val="single" w:color="auto" w:sz="4" w:space="0"/>
              <w:right w:val="single" w:color="auto" w:sz="4" w:space="0"/>
            </w:tcBorders>
            <w:vAlign w:val="center"/>
          </w:tcPr>
          <w:p>
            <w:pPr>
              <w:autoSpaceDE w:val="0"/>
              <w:autoSpaceDN w:val="0"/>
              <w:spacing w:line="500" w:lineRule="exact"/>
              <w:jc w:val="center"/>
              <w:rPr>
                <w:rFonts w:ascii="宋体" w:hAnsi="宋体" w:eastAsia="宋体" w:cs="Times New Roman"/>
                <w:color w:val="000000" w:themeColor="text1"/>
                <w:kern w:val="0"/>
                <w:sz w:val="24"/>
                <w:szCs w:val="24"/>
                <w:highlight w:val="none"/>
              </w:rPr>
            </w:pPr>
          </w:p>
        </w:tc>
      </w:tr>
      <w:tr>
        <w:tblPrEx>
          <w:tblLayout w:type="fixed"/>
          <w:tblCellMar>
            <w:top w:w="0" w:type="dxa"/>
            <w:left w:w="0" w:type="dxa"/>
            <w:bottom w:w="0" w:type="dxa"/>
            <w:right w:w="0" w:type="dxa"/>
          </w:tblCellMar>
        </w:tblPrEx>
        <w:trPr>
          <w:trHeight w:val="1324" w:hRule="atLeast"/>
          <w:jc w:val="center"/>
        </w:trPr>
        <w:tc>
          <w:tcPr>
            <w:tcW w:w="222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00" w:lineRule="exact"/>
              <w:jc w:val="center"/>
              <w:rPr>
                <w:rFonts w:ascii="宋体" w:hAnsi="宋体" w:eastAsia="宋体" w:cs="Times New Roman"/>
                <w:color w:val="000000" w:themeColor="text1"/>
                <w:kern w:val="0"/>
                <w:sz w:val="24"/>
                <w:szCs w:val="24"/>
                <w:highlight w:val="none"/>
              </w:rPr>
            </w:pPr>
            <w:r>
              <w:rPr>
                <w:rFonts w:hint="eastAsia" w:ascii="宋体" w:hAnsi="宋体" w:eastAsia="宋体" w:cs="Times New Roman"/>
                <w:color w:val="000000" w:themeColor="text1"/>
                <w:kern w:val="0"/>
                <w:sz w:val="24"/>
                <w:szCs w:val="24"/>
                <w:highlight w:val="none"/>
              </w:rPr>
              <w:t>投标报价</w:t>
            </w:r>
          </w:p>
        </w:tc>
        <w:tc>
          <w:tcPr>
            <w:tcW w:w="6492" w:type="dxa"/>
            <w:tcBorders>
              <w:top w:val="single" w:color="auto" w:sz="4" w:space="0"/>
              <w:left w:val="nil"/>
              <w:bottom w:val="single" w:color="auto" w:sz="4" w:space="0"/>
              <w:right w:val="single" w:color="auto" w:sz="4" w:space="0"/>
            </w:tcBorders>
            <w:vAlign w:val="center"/>
          </w:tcPr>
          <w:p>
            <w:pPr>
              <w:autoSpaceDE w:val="0"/>
              <w:autoSpaceDN w:val="0"/>
              <w:spacing w:line="500" w:lineRule="exact"/>
              <w:ind w:firstLine="105" w:firstLineChars="50"/>
            </w:pPr>
            <w:r>
              <w:rPr>
                <w:rFonts w:hint="eastAsia"/>
              </w:rPr>
              <w:t>人民币（大写）：</w:t>
            </w:r>
          </w:p>
          <w:p>
            <w:pPr>
              <w:autoSpaceDE w:val="0"/>
              <w:autoSpaceDN w:val="0"/>
              <w:spacing w:line="500" w:lineRule="exact"/>
              <w:ind w:firstLine="735" w:firstLineChars="350"/>
            </w:pPr>
            <w:r>
              <w:rPr>
                <w:rFonts w:hint="eastAsia"/>
              </w:rPr>
              <w:t>（小写）：</w:t>
            </w:r>
            <w:r>
              <w:t xml:space="preserve"> </w:t>
            </w:r>
          </w:p>
          <w:p>
            <w:pPr>
              <w:pStyle w:val="44"/>
              <w:numPr>
                <w:ilvl w:val="1"/>
                <w:numId w:val="0"/>
              </w:numPr>
              <w:ind w:leftChars="0"/>
              <w:rPr>
                <w:rFonts w:hint="default" w:eastAsia="宋体"/>
                <w:lang w:val="en-US" w:eastAsia="zh-CN"/>
              </w:rPr>
            </w:pPr>
            <w:r>
              <w:rPr>
                <w:rFonts w:hint="eastAsia" w:ascii="宋体" w:hAnsi="宋体" w:eastAsia="宋体" w:cs="Times New Roman"/>
                <w:b w:val="0"/>
                <w:bCs w:val="0"/>
                <w:color w:val="000000" w:themeColor="text1"/>
                <w:kern w:val="0"/>
                <w:sz w:val="24"/>
                <w:szCs w:val="24"/>
                <w:highlight w:val="none"/>
                <w:lang w:val="en-US" w:eastAsia="zh-CN"/>
              </w:rPr>
              <w:t>其中管理费每人每月</w:t>
            </w:r>
            <w:r>
              <w:rPr>
                <w:rFonts w:hint="eastAsia" w:ascii="宋体" w:hAnsi="宋体" w:eastAsia="宋体" w:cs="Times New Roman"/>
                <w:b w:val="0"/>
                <w:bCs w:val="0"/>
                <w:color w:val="000000" w:themeColor="text1"/>
                <w:kern w:val="0"/>
                <w:sz w:val="24"/>
                <w:szCs w:val="24"/>
                <w:highlight w:val="none"/>
                <w:u w:val="single"/>
                <w:lang w:val="en-US" w:eastAsia="zh-CN"/>
              </w:rPr>
              <w:t xml:space="preserve">       </w:t>
            </w:r>
            <w:r>
              <w:rPr>
                <w:rFonts w:hint="eastAsia" w:ascii="宋体" w:hAnsi="宋体" w:eastAsia="宋体" w:cs="Times New Roman"/>
                <w:b w:val="0"/>
                <w:bCs w:val="0"/>
                <w:color w:val="000000" w:themeColor="text1"/>
                <w:kern w:val="0"/>
                <w:sz w:val="24"/>
                <w:szCs w:val="24"/>
                <w:highlight w:val="none"/>
                <w:lang w:val="en-US" w:eastAsia="zh-CN"/>
              </w:rPr>
              <w:t>元</w:t>
            </w:r>
          </w:p>
        </w:tc>
      </w:tr>
      <w:tr>
        <w:tblPrEx>
          <w:tblLayout w:type="fixed"/>
          <w:tblCellMar>
            <w:top w:w="0" w:type="dxa"/>
            <w:left w:w="0" w:type="dxa"/>
            <w:bottom w:w="0" w:type="dxa"/>
            <w:right w:w="0" w:type="dxa"/>
          </w:tblCellMar>
        </w:tblPrEx>
        <w:trPr>
          <w:trHeight w:val="1324" w:hRule="atLeast"/>
          <w:jc w:val="center"/>
        </w:trPr>
        <w:tc>
          <w:tcPr>
            <w:tcW w:w="222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00" w:lineRule="exact"/>
              <w:jc w:val="center"/>
              <w:rPr>
                <w:rFonts w:hint="default" w:ascii="宋体" w:hAnsi="宋体" w:eastAsia="宋体" w:cs="Times New Roman"/>
                <w:color w:val="000000" w:themeColor="text1"/>
                <w:kern w:val="0"/>
                <w:sz w:val="24"/>
                <w:szCs w:val="24"/>
                <w:highlight w:val="none"/>
                <w:lang w:val="en-US" w:eastAsia="zh-CN"/>
              </w:rPr>
            </w:pPr>
            <w:r>
              <w:rPr>
                <w:rFonts w:hint="eastAsia" w:ascii="宋体" w:hAnsi="宋体" w:eastAsia="宋体" w:cs="Times New Roman"/>
                <w:color w:val="000000" w:themeColor="text1"/>
                <w:kern w:val="0"/>
                <w:sz w:val="24"/>
                <w:szCs w:val="24"/>
                <w:highlight w:val="none"/>
                <w:lang w:val="en-US" w:eastAsia="zh-CN"/>
              </w:rPr>
              <w:t>项目负责人及     联系电话</w:t>
            </w:r>
          </w:p>
        </w:tc>
        <w:tc>
          <w:tcPr>
            <w:tcW w:w="6492" w:type="dxa"/>
            <w:tcBorders>
              <w:top w:val="single" w:color="auto" w:sz="4" w:space="0"/>
              <w:left w:val="nil"/>
              <w:bottom w:val="single" w:color="auto" w:sz="4" w:space="0"/>
              <w:right w:val="single" w:color="auto" w:sz="4" w:space="0"/>
            </w:tcBorders>
            <w:vAlign w:val="center"/>
          </w:tcPr>
          <w:p>
            <w:pPr>
              <w:autoSpaceDE w:val="0"/>
              <w:autoSpaceDN w:val="0"/>
              <w:spacing w:line="500" w:lineRule="exact"/>
              <w:ind w:firstLine="840" w:firstLineChars="350"/>
              <w:rPr>
                <w:rFonts w:hint="eastAsia" w:ascii="宋体" w:hAnsi="宋体" w:eastAsia="宋体" w:cs="Times New Roman"/>
                <w:color w:val="000000" w:themeColor="text1"/>
                <w:kern w:val="0"/>
                <w:sz w:val="24"/>
                <w:szCs w:val="24"/>
                <w:highlight w:val="none"/>
              </w:rPr>
            </w:pPr>
          </w:p>
        </w:tc>
      </w:tr>
      <w:tr>
        <w:tblPrEx>
          <w:tblLayout w:type="fixed"/>
          <w:tblCellMar>
            <w:top w:w="0" w:type="dxa"/>
            <w:left w:w="0" w:type="dxa"/>
            <w:bottom w:w="0" w:type="dxa"/>
            <w:right w:w="0" w:type="dxa"/>
          </w:tblCellMar>
        </w:tblPrEx>
        <w:trPr>
          <w:trHeight w:val="1000" w:hRule="atLeast"/>
          <w:jc w:val="center"/>
        </w:trPr>
        <w:tc>
          <w:tcPr>
            <w:tcW w:w="222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00" w:lineRule="exact"/>
              <w:jc w:val="center"/>
              <w:rPr>
                <w:rFonts w:ascii="宋体" w:hAnsi="宋体" w:eastAsia="宋体" w:cs="Times New Roman"/>
                <w:color w:val="000000" w:themeColor="text1"/>
                <w:kern w:val="0"/>
                <w:sz w:val="24"/>
                <w:szCs w:val="24"/>
                <w:highlight w:val="none"/>
              </w:rPr>
            </w:pPr>
            <w:r>
              <w:rPr>
                <w:rFonts w:hint="eastAsia" w:ascii="宋体" w:hAnsi="宋体" w:eastAsia="宋体" w:cs="Times New Roman"/>
                <w:color w:val="000000" w:themeColor="text1"/>
                <w:kern w:val="0"/>
                <w:sz w:val="24"/>
                <w:szCs w:val="24"/>
                <w:highlight w:val="none"/>
              </w:rPr>
              <w:t>质量要求</w:t>
            </w:r>
          </w:p>
        </w:tc>
        <w:tc>
          <w:tcPr>
            <w:tcW w:w="6492" w:type="dxa"/>
            <w:tcBorders>
              <w:top w:val="single" w:color="auto" w:sz="4" w:space="0"/>
              <w:left w:val="nil"/>
              <w:bottom w:val="single" w:color="auto" w:sz="4" w:space="0"/>
              <w:right w:val="single" w:color="auto" w:sz="4" w:space="0"/>
            </w:tcBorders>
            <w:vAlign w:val="center"/>
          </w:tcPr>
          <w:p>
            <w:pPr>
              <w:autoSpaceDE w:val="0"/>
              <w:autoSpaceDN w:val="0"/>
              <w:spacing w:line="500" w:lineRule="exact"/>
              <w:ind w:firstLine="120" w:firstLineChars="50"/>
              <w:rPr>
                <w:rFonts w:ascii="宋体" w:hAnsi="宋体" w:eastAsia="宋体" w:cs="Times New Roman"/>
                <w:color w:val="000000" w:themeColor="text1"/>
                <w:kern w:val="0"/>
                <w:sz w:val="24"/>
                <w:szCs w:val="24"/>
                <w:highlight w:val="none"/>
              </w:rPr>
            </w:pPr>
          </w:p>
        </w:tc>
      </w:tr>
      <w:tr>
        <w:tblPrEx>
          <w:tblLayout w:type="fixed"/>
          <w:tblCellMar>
            <w:top w:w="0" w:type="dxa"/>
            <w:left w:w="0" w:type="dxa"/>
            <w:bottom w:w="0" w:type="dxa"/>
            <w:right w:w="0" w:type="dxa"/>
          </w:tblCellMar>
        </w:tblPrEx>
        <w:trPr>
          <w:trHeight w:val="934" w:hRule="atLeast"/>
          <w:jc w:val="center"/>
        </w:trPr>
        <w:tc>
          <w:tcPr>
            <w:tcW w:w="222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00" w:lineRule="exact"/>
              <w:jc w:val="center"/>
              <w:rPr>
                <w:rFonts w:ascii="宋体" w:hAnsi="宋体" w:eastAsia="宋体" w:cs="Times New Roman"/>
                <w:color w:val="000000" w:themeColor="text1"/>
                <w:kern w:val="0"/>
                <w:sz w:val="24"/>
                <w:szCs w:val="24"/>
                <w:highlight w:val="none"/>
              </w:rPr>
            </w:pPr>
            <w:r>
              <w:rPr>
                <w:rFonts w:hint="eastAsia" w:ascii="宋体" w:hAnsi="宋体" w:eastAsia="宋体" w:cs="Times New Roman"/>
                <w:color w:val="000000" w:themeColor="text1"/>
                <w:kern w:val="0"/>
                <w:sz w:val="24"/>
                <w:szCs w:val="24"/>
                <w:highlight w:val="none"/>
                <w:lang w:val="en-US" w:eastAsia="zh-CN"/>
              </w:rPr>
              <w:t>服务周</w:t>
            </w:r>
            <w:r>
              <w:rPr>
                <w:rFonts w:hint="eastAsia" w:ascii="宋体" w:hAnsi="宋体" w:eastAsia="宋体" w:cs="Times New Roman"/>
                <w:color w:val="000000" w:themeColor="text1"/>
                <w:kern w:val="0"/>
                <w:sz w:val="24"/>
                <w:szCs w:val="24"/>
                <w:highlight w:val="none"/>
              </w:rPr>
              <w:t>期</w:t>
            </w:r>
          </w:p>
        </w:tc>
        <w:tc>
          <w:tcPr>
            <w:tcW w:w="6492" w:type="dxa"/>
            <w:tcBorders>
              <w:top w:val="single" w:color="auto" w:sz="4" w:space="0"/>
              <w:left w:val="nil"/>
              <w:bottom w:val="single" w:color="auto" w:sz="4" w:space="0"/>
              <w:right w:val="single" w:color="auto" w:sz="4" w:space="0"/>
            </w:tcBorders>
            <w:vAlign w:val="center"/>
          </w:tcPr>
          <w:p>
            <w:pPr>
              <w:autoSpaceDE w:val="0"/>
              <w:autoSpaceDN w:val="0"/>
              <w:spacing w:line="500" w:lineRule="exact"/>
              <w:jc w:val="center"/>
              <w:rPr>
                <w:rFonts w:ascii="宋体" w:hAnsi="宋体" w:eastAsia="宋体" w:cs="Times New Roman"/>
                <w:color w:val="000000" w:themeColor="text1"/>
                <w:kern w:val="0"/>
                <w:sz w:val="24"/>
                <w:szCs w:val="24"/>
                <w:highlight w:val="none"/>
              </w:rPr>
            </w:pPr>
          </w:p>
        </w:tc>
      </w:tr>
      <w:tr>
        <w:tblPrEx>
          <w:tblLayout w:type="fixed"/>
          <w:tblCellMar>
            <w:top w:w="0" w:type="dxa"/>
            <w:left w:w="0" w:type="dxa"/>
            <w:bottom w:w="0" w:type="dxa"/>
            <w:right w:w="0" w:type="dxa"/>
          </w:tblCellMar>
        </w:tblPrEx>
        <w:trPr>
          <w:trHeight w:val="888" w:hRule="atLeast"/>
          <w:jc w:val="center"/>
        </w:trPr>
        <w:tc>
          <w:tcPr>
            <w:tcW w:w="222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00" w:lineRule="exact"/>
              <w:jc w:val="center"/>
              <w:rPr>
                <w:rFonts w:ascii="宋体" w:hAnsi="宋体" w:eastAsia="宋体" w:cs="Times New Roman"/>
                <w:color w:val="000000" w:themeColor="text1"/>
                <w:kern w:val="0"/>
                <w:sz w:val="24"/>
                <w:szCs w:val="24"/>
                <w:highlight w:val="none"/>
              </w:rPr>
            </w:pPr>
            <w:r>
              <w:rPr>
                <w:rFonts w:hint="eastAsia" w:ascii="宋体" w:hAnsi="宋体" w:eastAsia="宋体" w:cs="Times New Roman"/>
                <w:color w:val="000000" w:themeColor="text1"/>
                <w:kern w:val="0"/>
                <w:sz w:val="24"/>
                <w:szCs w:val="24"/>
                <w:highlight w:val="none"/>
                <w:lang w:val="en-US" w:eastAsia="zh-CN"/>
              </w:rPr>
              <w:t>承诺</w:t>
            </w:r>
          </w:p>
        </w:tc>
        <w:tc>
          <w:tcPr>
            <w:tcW w:w="6492" w:type="dxa"/>
            <w:tcBorders>
              <w:top w:val="single" w:color="auto" w:sz="4" w:space="0"/>
              <w:left w:val="nil"/>
              <w:bottom w:val="single" w:color="auto" w:sz="4" w:space="0"/>
              <w:right w:val="single" w:color="auto" w:sz="4" w:space="0"/>
            </w:tcBorders>
            <w:vAlign w:val="center"/>
          </w:tcPr>
          <w:p>
            <w:pPr>
              <w:autoSpaceDE w:val="0"/>
              <w:autoSpaceDN w:val="0"/>
              <w:spacing w:line="500" w:lineRule="exact"/>
              <w:jc w:val="center"/>
              <w:rPr>
                <w:rFonts w:ascii="宋体" w:hAnsi="宋体" w:eastAsia="宋体" w:cs="Times New Roman"/>
                <w:color w:val="000000" w:themeColor="text1"/>
                <w:kern w:val="0"/>
                <w:sz w:val="24"/>
                <w:szCs w:val="24"/>
                <w:highlight w:val="none"/>
              </w:rPr>
            </w:pPr>
          </w:p>
        </w:tc>
      </w:tr>
      <w:tr>
        <w:tblPrEx>
          <w:tblLayout w:type="fixed"/>
          <w:tblCellMar>
            <w:top w:w="0" w:type="dxa"/>
            <w:left w:w="0" w:type="dxa"/>
            <w:bottom w:w="0" w:type="dxa"/>
            <w:right w:w="0" w:type="dxa"/>
          </w:tblCellMar>
        </w:tblPrEx>
        <w:trPr>
          <w:trHeight w:val="969" w:hRule="atLeast"/>
          <w:jc w:val="center"/>
        </w:trPr>
        <w:tc>
          <w:tcPr>
            <w:tcW w:w="222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00" w:lineRule="exact"/>
              <w:jc w:val="center"/>
              <w:rPr>
                <w:rFonts w:ascii="宋体" w:hAnsi="宋体" w:eastAsia="宋体" w:cs="Times New Roman"/>
                <w:color w:val="000000" w:themeColor="text1"/>
                <w:kern w:val="0"/>
                <w:sz w:val="24"/>
                <w:szCs w:val="24"/>
                <w:highlight w:val="none"/>
              </w:rPr>
            </w:pPr>
            <w:r>
              <w:rPr>
                <w:rFonts w:hint="eastAsia" w:ascii="宋体" w:hAnsi="宋体" w:eastAsia="宋体" w:cs="Times New Roman"/>
                <w:color w:val="000000" w:themeColor="text1"/>
                <w:kern w:val="0"/>
                <w:sz w:val="24"/>
                <w:szCs w:val="24"/>
                <w:highlight w:val="none"/>
              </w:rPr>
              <w:t>投标有效期</w:t>
            </w:r>
          </w:p>
        </w:tc>
        <w:tc>
          <w:tcPr>
            <w:tcW w:w="6492" w:type="dxa"/>
            <w:tcBorders>
              <w:top w:val="single" w:color="auto" w:sz="4" w:space="0"/>
              <w:left w:val="nil"/>
              <w:bottom w:val="single" w:color="auto" w:sz="4" w:space="0"/>
              <w:right w:val="single" w:color="auto" w:sz="4" w:space="0"/>
            </w:tcBorders>
            <w:vAlign w:val="center"/>
          </w:tcPr>
          <w:p>
            <w:pPr>
              <w:autoSpaceDE w:val="0"/>
              <w:autoSpaceDN w:val="0"/>
              <w:spacing w:line="500" w:lineRule="exact"/>
              <w:jc w:val="center"/>
              <w:rPr>
                <w:rFonts w:ascii="宋体" w:hAnsi="宋体" w:eastAsia="宋体" w:cs="Times New Roman"/>
                <w:color w:val="000000" w:themeColor="text1"/>
                <w:kern w:val="0"/>
                <w:sz w:val="24"/>
                <w:szCs w:val="24"/>
                <w:highlight w:val="none"/>
              </w:rPr>
            </w:pPr>
          </w:p>
        </w:tc>
      </w:tr>
      <w:tr>
        <w:tblPrEx>
          <w:tblLayout w:type="fixed"/>
          <w:tblCellMar>
            <w:top w:w="0" w:type="dxa"/>
            <w:left w:w="0" w:type="dxa"/>
            <w:bottom w:w="0" w:type="dxa"/>
            <w:right w:w="0" w:type="dxa"/>
          </w:tblCellMar>
        </w:tblPrEx>
        <w:trPr>
          <w:trHeight w:val="910" w:hRule="atLeast"/>
          <w:jc w:val="center"/>
        </w:trPr>
        <w:tc>
          <w:tcPr>
            <w:tcW w:w="222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00" w:lineRule="exact"/>
              <w:jc w:val="center"/>
              <w:rPr>
                <w:rFonts w:ascii="宋体" w:hAnsi="宋体" w:eastAsia="宋体" w:cs="Times New Roman"/>
                <w:color w:val="000000" w:themeColor="text1"/>
                <w:kern w:val="0"/>
                <w:sz w:val="24"/>
                <w:szCs w:val="24"/>
                <w:highlight w:val="none"/>
              </w:rPr>
            </w:pPr>
            <w:r>
              <w:rPr>
                <w:rFonts w:hint="eastAsia" w:ascii="宋体" w:hAnsi="宋体" w:eastAsia="宋体" w:cs="Times New Roman"/>
                <w:color w:val="000000" w:themeColor="text1"/>
                <w:kern w:val="0"/>
                <w:sz w:val="24"/>
                <w:szCs w:val="24"/>
                <w:highlight w:val="none"/>
              </w:rPr>
              <w:t>备  注</w:t>
            </w:r>
          </w:p>
        </w:tc>
        <w:tc>
          <w:tcPr>
            <w:tcW w:w="6492" w:type="dxa"/>
            <w:tcBorders>
              <w:top w:val="single" w:color="auto" w:sz="4" w:space="0"/>
              <w:left w:val="nil"/>
              <w:bottom w:val="single" w:color="auto" w:sz="4" w:space="0"/>
              <w:right w:val="single" w:color="auto" w:sz="4" w:space="0"/>
            </w:tcBorders>
            <w:vAlign w:val="center"/>
          </w:tcPr>
          <w:p>
            <w:pPr>
              <w:autoSpaceDE w:val="0"/>
              <w:autoSpaceDN w:val="0"/>
              <w:spacing w:line="500" w:lineRule="exact"/>
              <w:jc w:val="center"/>
              <w:rPr>
                <w:rFonts w:ascii="宋体" w:hAnsi="宋体" w:eastAsia="宋体" w:cs="Times New Roman"/>
                <w:color w:val="000000" w:themeColor="text1"/>
                <w:kern w:val="0"/>
                <w:sz w:val="24"/>
                <w:szCs w:val="24"/>
                <w:highlight w:val="none"/>
              </w:rPr>
            </w:pPr>
          </w:p>
        </w:tc>
      </w:tr>
    </w:tbl>
    <w:p>
      <w:pPr>
        <w:spacing w:line="360" w:lineRule="auto"/>
        <w:rPr>
          <w:rFonts w:ascii="宋体" w:hAnsi="宋体" w:eastAsia="宋体" w:cs="宋体"/>
          <w:b/>
          <w:bCs/>
          <w:color w:val="000000" w:themeColor="text1"/>
          <w:sz w:val="24"/>
          <w:szCs w:val="24"/>
          <w:highlight w:val="none"/>
        </w:rPr>
      </w:pPr>
    </w:p>
    <w:p>
      <w:pPr>
        <w:spacing w:line="480" w:lineRule="auto"/>
        <w:jc w:val="center"/>
        <w:rPr>
          <w:rFonts w:ascii="宋体" w:hAnsi="宋体" w:eastAsia="宋体" w:cs="宋体"/>
          <w:color w:val="000000" w:themeColor="text1"/>
          <w:sz w:val="24"/>
          <w:szCs w:val="24"/>
          <w:highlight w:val="none"/>
          <w:u w:val="single"/>
        </w:rPr>
      </w:pPr>
      <w:r>
        <w:rPr>
          <w:rFonts w:hint="eastAsia" w:ascii="宋体" w:hAnsi="宋体" w:eastAsia="宋体" w:cs="宋体"/>
          <w:color w:val="000000" w:themeColor="text1"/>
          <w:sz w:val="24"/>
          <w:szCs w:val="24"/>
          <w:highlight w:val="none"/>
        </w:rPr>
        <w:t xml:space="preserve">                           供应商(盖章)：</w:t>
      </w:r>
    </w:p>
    <w:p>
      <w:pPr>
        <w:spacing w:line="480" w:lineRule="auto"/>
        <w:jc w:val="center"/>
        <w:rPr>
          <w:rFonts w:ascii="宋体" w:hAnsi="宋体" w:eastAsia="宋体" w:cs="宋体"/>
          <w:color w:val="000000" w:themeColor="text1"/>
          <w:sz w:val="24"/>
          <w:szCs w:val="24"/>
          <w:highlight w:val="none"/>
          <w:u w:val="single"/>
        </w:rPr>
      </w:pPr>
      <w:r>
        <w:rPr>
          <w:rFonts w:hint="eastAsia" w:ascii="宋体" w:hAnsi="宋体" w:eastAsia="宋体" w:cs="宋体"/>
          <w:color w:val="000000" w:themeColor="text1"/>
          <w:sz w:val="24"/>
          <w:szCs w:val="24"/>
          <w:highlight w:val="none"/>
        </w:rPr>
        <w:t xml:space="preserve">                                 法定代表人 (签字或盖章)：</w:t>
      </w:r>
    </w:p>
    <w:p>
      <w:pPr>
        <w:spacing w:line="480" w:lineRule="auto"/>
        <w:jc w:val="center"/>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 xml:space="preserve">                                  日期：  年   月   日</w:t>
      </w:r>
    </w:p>
    <w:p>
      <w:pPr>
        <w:widowControl w:val="0"/>
        <w:autoSpaceDE w:val="0"/>
        <w:autoSpaceDN w:val="0"/>
        <w:adjustRightInd w:val="0"/>
        <w:spacing w:line="360" w:lineRule="auto"/>
        <w:jc w:val="center"/>
        <w:rPr>
          <w:rFonts w:ascii="宋体" w:hAnsi="宋体" w:cs="宋体"/>
          <w:spacing w:val="10"/>
          <w:sz w:val="24"/>
          <w:szCs w:val="24"/>
        </w:rPr>
      </w:pPr>
      <w:r>
        <w:rPr>
          <w:rFonts w:hint="eastAsia" w:ascii="宋体" w:hAnsi="宋体" w:cs="宋体"/>
          <w:spacing w:val="10"/>
          <w:sz w:val="24"/>
          <w:szCs w:val="24"/>
        </w:rPr>
        <w:t>（一）分项</w:t>
      </w:r>
      <w:r>
        <w:rPr>
          <w:rFonts w:hint="eastAsia" w:ascii="宋体" w:hAnsi="宋体" w:cs="宋体"/>
          <w:spacing w:val="10"/>
          <w:sz w:val="24"/>
          <w:szCs w:val="24"/>
          <w:lang w:val="en-US" w:eastAsia="zh-CN"/>
        </w:rPr>
        <w:t>报价</w:t>
      </w:r>
      <w:r>
        <w:rPr>
          <w:rFonts w:hint="eastAsia" w:ascii="宋体" w:hAnsi="宋体" w:cs="宋体"/>
          <w:spacing w:val="10"/>
          <w:sz w:val="24"/>
          <w:szCs w:val="24"/>
        </w:rPr>
        <w:t>一览表</w:t>
      </w:r>
    </w:p>
    <w:p>
      <w:pPr>
        <w:widowControl w:val="0"/>
        <w:autoSpaceDE w:val="0"/>
        <w:autoSpaceDN w:val="0"/>
        <w:adjustRightInd w:val="0"/>
        <w:spacing w:line="360" w:lineRule="auto"/>
        <w:rPr>
          <w:rFonts w:ascii="宋体" w:hAnsi="宋体" w:cs="宋体"/>
          <w:spacing w:val="10"/>
          <w:sz w:val="24"/>
          <w:szCs w:val="24"/>
        </w:rPr>
      </w:pPr>
      <w:r>
        <w:rPr>
          <w:rFonts w:hint="eastAsia" w:ascii="宋体" w:hAnsi="宋体" w:cs="宋体"/>
          <w:spacing w:val="10"/>
          <w:sz w:val="24"/>
          <w:szCs w:val="24"/>
        </w:rPr>
        <w:t xml:space="preserve">     </w:t>
      </w:r>
    </w:p>
    <w:tbl>
      <w:tblPr>
        <w:tblStyle w:val="28"/>
        <w:tblW w:w="86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300"/>
        <w:gridCol w:w="1467"/>
        <w:gridCol w:w="833"/>
        <w:gridCol w:w="2128"/>
        <w:gridCol w:w="1117"/>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5"/>
          <w:wAfter w:w="6634" w:type="dxa"/>
          <w:trHeight w:val="650" w:hRule="atLeast"/>
          <w:jc w:val="center"/>
        </w:trPr>
        <w:tc>
          <w:tcPr>
            <w:tcW w:w="2036" w:type="dxa"/>
            <w:gridSpan w:val="2"/>
            <w:tcBorders>
              <w:top w:val="nil"/>
              <w:left w:val="nil"/>
              <w:bottom w:val="nil"/>
              <w:right w:val="nil"/>
            </w:tcBorders>
            <w:vAlign w:val="center"/>
          </w:tcPr>
          <w:p>
            <w:pPr>
              <w:widowControl w:val="0"/>
              <w:autoSpaceDE w:val="0"/>
              <w:autoSpaceDN w:val="0"/>
              <w:adjustRightInd w:val="0"/>
              <w:spacing w:line="360" w:lineRule="auto"/>
              <w:rPr>
                <w:rFonts w:hint="eastAsia" w:ascii="宋体" w:hAnsi="宋体" w:cs="宋体" w:eastAsiaTheme="minorEastAsia"/>
                <w:spacing w:val="10"/>
                <w:sz w:val="24"/>
                <w:szCs w:val="24"/>
                <w:lang w:eastAsia="zh-CN"/>
              </w:rPr>
            </w:pPr>
            <w:r>
              <w:rPr>
                <w:rFonts w:hint="eastAsia" w:ascii="宋体" w:hAnsi="宋体" w:cs="宋体"/>
                <w:spacing w:val="10"/>
                <w:sz w:val="24"/>
                <w:szCs w:val="24"/>
              </w:rPr>
              <w:t>供应商名称</w:t>
            </w:r>
            <w:r>
              <w:rPr>
                <w:rFonts w:hint="eastAsia" w:ascii="宋体" w:hAnsi="宋体" w:cs="宋体"/>
                <w:spacing w:val="1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5"/>
          <w:wAfter w:w="6634" w:type="dxa"/>
          <w:trHeight w:val="650" w:hRule="atLeast"/>
          <w:jc w:val="center"/>
        </w:trPr>
        <w:tc>
          <w:tcPr>
            <w:tcW w:w="2036" w:type="dxa"/>
            <w:gridSpan w:val="2"/>
            <w:tcBorders>
              <w:top w:val="nil"/>
              <w:left w:val="nil"/>
              <w:bottom w:val="single" w:color="auto" w:sz="4" w:space="0"/>
              <w:right w:val="nil"/>
            </w:tcBorders>
            <w:vAlign w:val="center"/>
          </w:tcPr>
          <w:p>
            <w:pPr>
              <w:widowControl w:val="0"/>
              <w:autoSpaceDE w:val="0"/>
              <w:autoSpaceDN w:val="0"/>
              <w:adjustRightInd w:val="0"/>
              <w:spacing w:line="360" w:lineRule="auto"/>
              <w:rPr>
                <w:rFonts w:hint="eastAsia" w:ascii="宋体" w:hAnsi="宋体" w:cs="宋体" w:eastAsiaTheme="minorEastAsia"/>
                <w:spacing w:val="10"/>
                <w:sz w:val="24"/>
                <w:szCs w:val="24"/>
                <w:lang w:eastAsia="zh-CN"/>
              </w:rPr>
            </w:pPr>
            <w:r>
              <w:rPr>
                <w:rFonts w:hint="eastAsia" w:ascii="宋体" w:hAnsi="宋体" w:cs="宋体"/>
                <w:spacing w:val="10"/>
                <w:sz w:val="24"/>
                <w:szCs w:val="24"/>
              </w:rPr>
              <w:t>项目编号</w:t>
            </w:r>
            <w:r>
              <w:rPr>
                <w:rFonts w:hint="eastAsia" w:ascii="宋体" w:hAnsi="宋体" w:cs="宋体"/>
                <w:spacing w:val="1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jc w:val="center"/>
        </w:trPr>
        <w:tc>
          <w:tcPr>
            <w:tcW w:w="736" w:type="dxa"/>
            <w:tcBorders>
              <w:top w:val="single" w:color="auto" w:sz="4" w:space="0"/>
            </w:tcBorders>
            <w:vAlign w:val="center"/>
          </w:tcPr>
          <w:p>
            <w:pPr>
              <w:widowControl w:val="0"/>
              <w:autoSpaceDE w:val="0"/>
              <w:autoSpaceDN w:val="0"/>
              <w:adjustRightInd w:val="0"/>
              <w:spacing w:line="360" w:lineRule="auto"/>
              <w:jc w:val="center"/>
              <w:rPr>
                <w:rFonts w:ascii="宋体" w:hAnsi="宋体" w:cs="宋体"/>
                <w:spacing w:val="10"/>
                <w:sz w:val="24"/>
                <w:szCs w:val="24"/>
              </w:rPr>
            </w:pPr>
            <w:r>
              <w:rPr>
                <w:rFonts w:hint="eastAsia" w:ascii="宋体" w:hAnsi="宋体" w:cs="宋体"/>
                <w:spacing w:val="10"/>
                <w:sz w:val="24"/>
                <w:szCs w:val="24"/>
              </w:rPr>
              <w:t>序号</w:t>
            </w:r>
          </w:p>
        </w:tc>
        <w:tc>
          <w:tcPr>
            <w:tcW w:w="1300" w:type="dxa"/>
            <w:tcBorders>
              <w:top w:val="single" w:color="auto" w:sz="4" w:space="0"/>
            </w:tcBorders>
            <w:vAlign w:val="center"/>
          </w:tcPr>
          <w:p>
            <w:pPr>
              <w:widowControl w:val="0"/>
              <w:autoSpaceDE w:val="0"/>
              <w:autoSpaceDN w:val="0"/>
              <w:adjustRightInd w:val="0"/>
              <w:spacing w:line="360" w:lineRule="auto"/>
              <w:jc w:val="left"/>
              <w:rPr>
                <w:rFonts w:hint="eastAsia" w:ascii="宋体" w:hAnsi="宋体" w:cs="宋体" w:eastAsiaTheme="minorEastAsia"/>
                <w:spacing w:val="10"/>
                <w:sz w:val="24"/>
                <w:szCs w:val="24"/>
                <w:lang w:eastAsia="zh-CN"/>
              </w:rPr>
            </w:pPr>
            <w:r>
              <w:rPr>
                <w:rFonts w:hint="eastAsia" w:ascii="宋体" w:hAnsi="宋体" w:cs="宋体"/>
                <w:spacing w:val="10"/>
                <w:sz w:val="24"/>
                <w:szCs w:val="24"/>
                <w:lang w:val="en-US" w:eastAsia="zh-CN"/>
              </w:rPr>
              <w:t>岗位</w:t>
            </w:r>
          </w:p>
        </w:tc>
        <w:tc>
          <w:tcPr>
            <w:tcW w:w="1467" w:type="dxa"/>
            <w:vAlign w:val="center"/>
          </w:tcPr>
          <w:p>
            <w:pPr>
              <w:widowControl w:val="0"/>
              <w:autoSpaceDE w:val="0"/>
              <w:autoSpaceDN w:val="0"/>
              <w:adjustRightInd w:val="0"/>
              <w:spacing w:line="360" w:lineRule="auto"/>
              <w:jc w:val="center"/>
              <w:rPr>
                <w:rFonts w:hint="default" w:ascii="宋体" w:hAnsi="宋体" w:eastAsia="宋体" w:cs="宋体"/>
                <w:spacing w:val="10"/>
                <w:sz w:val="24"/>
                <w:szCs w:val="24"/>
                <w:lang w:val="en-US" w:eastAsia="zh-CN"/>
              </w:rPr>
            </w:pPr>
            <w:r>
              <w:rPr>
                <w:rFonts w:hint="eastAsia" w:ascii="宋体" w:hAnsi="宋体" w:cs="宋体"/>
                <w:spacing w:val="10"/>
                <w:sz w:val="24"/>
                <w:szCs w:val="24"/>
                <w:lang w:val="en-US" w:eastAsia="zh-CN"/>
              </w:rPr>
              <w:t>工作性质</w:t>
            </w:r>
          </w:p>
        </w:tc>
        <w:tc>
          <w:tcPr>
            <w:tcW w:w="833" w:type="dxa"/>
            <w:vAlign w:val="center"/>
          </w:tcPr>
          <w:p>
            <w:pPr>
              <w:widowControl w:val="0"/>
              <w:autoSpaceDE w:val="0"/>
              <w:autoSpaceDN w:val="0"/>
              <w:adjustRightInd w:val="0"/>
              <w:spacing w:line="360" w:lineRule="auto"/>
              <w:jc w:val="left"/>
              <w:rPr>
                <w:rFonts w:hint="eastAsia" w:ascii="宋体" w:hAnsi="宋体" w:eastAsia="宋体" w:cs="宋体"/>
                <w:spacing w:val="10"/>
                <w:sz w:val="24"/>
                <w:szCs w:val="24"/>
                <w:lang w:eastAsia="zh-CN"/>
              </w:rPr>
            </w:pPr>
            <w:r>
              <w:rPr>
                <w:rFonts w:hint="eastAsia" w:ascii="宋体" w:hAnsi="宋体" w:cs="宋体"/>
                <w:spacing w:val="10"/>
                <w:sz w:val="24"/>
                <w:szCs w:val="24"/>
                <w:lang w:val="en-US" w:eastAsia="zh-CN"/>
              </w:rPr>
              <w:t>人数</w:t>
            </w:r>
          </w:p>
        </w:tc>
        <w:tc>
          <w:tcPr>
            <w:tcW w:w="2128" w:type="dxa"/>
            <w:vAlign w:val="center"/>
          </w:tcPr>
          <w:p>
            <w:pPr>
              <w:widowControl w:val="0"/>
              <w:autoSpaceDE w:val="0"/>
              <w:autoSpaceDN w:val="0"/>
              <w:adjustRightInd w:val="0"/>
              <w:spacing w:line="360" w:lineRule="auto"/>
              <w:jc w:val="left"/>
              <w:rPr>
                <w:rFonts w:hint="default" w:ascii="宋体" w:hAnsi="宋体" w:eastAsia="宋体" w:cs="宋体"/>
                <w:spacing w:val="10"/>
                <w:sz w:val="24"/>
                <w:szCs w:val="24"/>
                <w:lang w:val="en-US" w:eastAsia="zh-CN"/>
              </w:rPr>
            </w:pPr>
            <w:r>
              <w:rPr>
                <w:rFonts w:hint="eastAsia" w:ascii="宋体" w:hAnsi="宋体" w:cs="宋体"/>
                <w:spacing w:val="10"/>
                <w:sz w:val="24"/>
                <w:szCs w:val="24"/>
                <w:lang w:val="en-US" w:eastAsia="zh-CN"/>
              </w:rPr>
              <w:t>月薪及管理费</w:t>
            </w:r>
          </w:p>
        </w:tc>
        <w:tc>
          <w:tcPr>
            <w:tcW w:w="1117" w:type="dxa"/>
            <w:vAlign w:val="center"/>
          </w:tcPr>
          <w:p>
            <w:pPr>
              <w:widowControl w:val="0"/>
              <w:autoSpaceDE w:val="0"/>
              <w:autoSpaceDN w:val="0"/>
              <w:adjustRightInd w:val="0"/>
              <w:spacing w:line="360" w:lineRule="auto"/>
              <w:jc w:val="left"/>
              <w:rPr>
                <w:rFonts w:hint="eastAsia" w:ascii="宋体" w:hAnsi="宋体" w:eastAsia="宋体" w:cs="宋体"/>
                <w:spacing w:val="10"/>
                <w:sz w:val="24"/>
                <w:szCs w:val="24"/>
                <w:lang w:eastAsia="zh-CN"/>
              </w:rPr>
            </w:pPr>
            <w:r>
              <w:rPr>
                <w:rFonts w:hint="eastAsia" w:ascii="宋体" w:hAnsi="宋体" w:cs="宋体"/>
                <w:spacing w:val="10"/>
                <w:sz w:val="24"/>
                <w:szCs w:val="24"/>
                <w:lang w:val="en-US" w:eastAsia="zh-CN"/>
              </w:rPr>
              <w:t>合计</w:t>
            </w:r>
          </w:p>
        </w:tc>
        <w:tc>
          <w:tcPr>
            <w:tcW w:w="1089" w:type="dxa"/>
            <w:vAlign w:val="center"/>
          </w:tcPr>
          <w:p>
            <w:pPr>
              <w:widowControl w:val="0"/>
              <w:autoSpaceDE w:val="0"/>
              <w:autoSpaceDN w:val="0"/>
              <w:adjustRightInd w:val="0"/>
              <w:spacing w:line="360" w:lineRule="auto"/>
              <w:jc w:val="left"/>
              <w:rPr>
                <w:rFonts w:ascii="宋体" w:hAnsi="宋体" w:cs="宋体"/>
                <w:spacing w:val="10"/>
                <w:sz w:val="24"/>
                <w:szCs w:val="24"/>
              </w:rPr>
            </w:pPr>
            <w:r>
              <w:rPr>
                <w:rFonts w:hint="eastAsia" w:ascii="宋体" w:hAnsi="宋体" w:cs="宋体"/>
                <w:spacing w:val="10"/>
                <w:sz w:val="24"/>
                <w:szCs w:val="24"/>
              </w:rPr>
              <w:t xml:space="preserve"> 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736" w:type="dxa"/>
            <w:vAlign w:val="top"/>
          </w:tcPr>
          <w:p>
            <w:pPr>
              <w:widowControl w:val="0"/>
              <w:autoSpaceDE w:val="0"/>
              <w:autoSpaceDN w:val="0"/>
              <w:adjustRightInd w:val="0"/>
              <w:spacing w:line="360" w:lineRule="auto"/>
              <w:rPr>
                <w:rFonts w:ascii="宋体" w:hAnsi="宋体" w:cs="宋体"/>
                <w:spacing w:val="10"/>
                <w:sz w:val="24"/>
                <w:szCs w:val="24"/>
              </w:rPr>
            </w:pPr>
          </w:p>
        </w:tc>
        <w:tc>
          <w:tcPr>
            <w:tcW w:w="1300" w:type="dxa"/>
            <w:vAlign w:val="center"/>
          </w:tcPr>
          <w:p>
            <w:pPr>
              <w:widowControl w:val="0"/>
              <w:autoSpaceDE w:val="0"/>
              <w:autoSpaceDN w:val="0"/>
              <w:adjustRightInd w:val="0"/>
              <w:spacing w:line="360" w:lineRule="auto"/>
              <w:rPr>
                <w:rFonts w:ascii="宋体" w:hAnsi="宋体" w:cs="宋体"/>
                <w:spacing w:val="10"/>
                <w:sz w:val="24"/>
                <w:szCs w:val="24"/>
              </w:rPr>
            </w:pPr>
          </w:p>
        </w:tc>
        <w:tc>
          <w:tcPr>
            <w:tcW w:w="1467" w:type="dxa"/>
            <w:vAlign w:val="center"/>
          </w:tcPr>
          <w:p>
            <w:pPr>
              <w:widowControl w:val="0"/>
              <w:autoSpaceDE w:val="0"/>
              <w:autoSpaceDN w:val="0"/>
              <w:adjustRightInd w:val="0"/>
              <w:spacing w:line="360" w:lineRule="auto"/>
              <w:rPr>
                <w:rFonts w:ascii="宋体" w:hAnsi="宋体" w:cs="宋体"/>
                <w:spacing w:val="10"/>
                <w:sz w:val="24"/>
                <w:szCs w:val="24"/>
              </w:rPr>
            </w:pPr>
          </w:p>
        </w:tc>
        <w:tc>
          <w:tcPr>
            <w:tcW w:w="833" w:type="dxa"/>
            <w:vAlign w:val="center"/>
          </w:tcPr>
          <w:p>
            <w:pPr>
              <w:widowControl w:val="0"/>
              <w:autoSpaceDE w:val="0"/>
              <w:autoSpaceDN w:val="0"/>
              <w:adjustRightInd w:val="0"/>
              <w:spacing w:line="360" w:lineRule="auto"/>
              <w:rPr>
                <w:rFonts w:ascii="宋体" w:hAnsi="宋体" w:cs="宋体"/>
                <w:spacing w:val="10"/>
                <w:sz w:val="24"/>
                <w:szCs w:val="24"/>
              </w:rPr>
            </w:pPr>
          </w:p>
        </w:tc>
        <w:tc>
          <w:tcPr>
            <w:tcW w:w="2128" w:type="dxa"/>
            <w:vAlign w:val="center"/>
          </w:tcPr>
          <w:p>
            <w:pPr>
              <w:widowControl w:val="0"/>
              <w:autoSpaceDE w:val="0"/>
              <w:autoSpaceDN w:val="0"/>
              <w:adjustRightInd w:val="0"/>
              <w:spacing w:line="360" w:lineRule="auto"/>
              <w:rPr>
                <w:rFonts w:ascii="宋体" w:hAnsi="宋体" w:cs="宋体"/>
                <w:spacing w:val="10"/>
                <w:sz w:val="24"/>
                <w:szCs w:val="24"/>
              </w:rPr>
            </w:pPr>
          </w:p>
        </w:tc>
        <w:tc>
          <w:tcPr>
            <w:tcW w:w="1117" w:type="dxa"/>
            <w:vAlign w:val="top"/>
          </w:tcPr>
          <w:p>
            <w:pPr>
              <w:widowControl w:val="0"/>
              <w:autoSpaceDE w:val="0"/>
              <w:autoSpaceDN w:val="0"/>
              <w:adjustRightInd w:val="0"/>
              <w:spacing w:line="360" w:lineRule="auto"/>
              <w:rPr>
                <w:rFonts w:ascii="宋体" w:hAnsi="宋体" w:cs="宋体"/>
                <w:spacing w:val="10"/>
                <w:sz w:val="24"/>
                <w:szCs w:val="24"/>
              </w:rPr>
            </w:pPr>
          </w:p>
        </w:tc>
        <w:tc>
          <w:tcPr>
            <w:tcW w:w="1089" w:type="dxa"/>
            <w:vAlign w:val="center"/>
          </w:tcPr>
          <w:p>
            <w:pPr>
              <w:widowControl w:val="0"/>
              <w:autoSpaceDE w:val="0"/>
              <w:autoSpaceDN w:val="0"/>
              <w:adjustRightInd w:val="0"/>
              <w:spacing w:line="360" w:lineRule="auto"/>
              <w:rPr>
                <w:rFonts w:ascii="宋体" w:hAnsi="宋体" w:cs="宋体"/>
                <w:spacing w:val="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736" w:type="dxa"/>
            <w:vAlign w:val="top"/>
          </w:tcPr>
          <w:p>
            <w:pPr>
              <w:widowControl w:val="0"/>
              <w:autoSpaceDE w:val="0"/>
              <w:autoSpaceDN w:val="0"/>
              <w:adjustRightInd w:val="0"/>
              <w:spacing w:line="360" w:lineRule="auto"/>
              <w:rPr>
                <w:rFonts w:ascii="宋体" w:hAnsi="宋体" w:cs="宋体"/>
                <w:spacing w:val="10"/>
                <w:sz w:val="24"/>
                <w:szCs w:val="24"/>
              </w:rPr>
            </w:pPr>
          </w:p>
        </w:tc>
        <w:tc>
          <w:tcPr>
            <w:tcW w:w="1300" w:type="dxa"/>
            <w:vAlign w:val="center"/>
          </w:tcPr>
          <w:p>
            <w:pPr>
              <w:widowControl w:val="0"/>
              <w:autoSpaceDE w:val="0"/>
              <w:autoSpaceDN w:val="0"/>
              <w:adjustRightInd w:val="0"/>
              <w:spacing w:line="360" w:lineRule="auto"/>
              <w:rPr>
                <w:rFonts w:ascii="宋体" w:hAnsi="宋体" w:cs="宋体"/>
                <w:spacing w:val="10"/>
                <w:sz w:val="24"/>
                <w:szCs w:val="24"/>
              </w:rPr>
            </w:pPr>
          </w:p>
        </w:tc>
        <w:tc>
          <w:tcPr>
            <w:tcW w:w="1467" w:type="dxa"/>
            <w:vAlign w:val="center"/>
          </w:tcPr>
          <w:p>
            <w:pPr>
              <w:widowControl w:val="0"/>
              <w:autoSpaceDE w:val="0"/>
              <w:autoSpaceDN w:val="0"/>
              <w:adjustRightInd w:val="0"/>
              <w:spacing w:line="360" w:lineRule="auto"/>
              <w:rPr>
                <w:rFonts w:ascii="宋体" w:hAnsi="宋体" w:cs="宋体"/>
                <w:spacing w:val="10"/>
                <w:sz w:val="24"/>
                <w:szCs w:val="24"/>
              </w:rPr>
            </w:pPr>
          </w:p>
        </w:tc>
        <w:tc>
          <w:tcPr>
            <w:tcW w:w="833" w:type="dxa"/>
            <w:vAlign w:val="center"/>
          </w:tcPr>
          <w:p>
            <w:pPr>
              <w:widowControl w:val="0"/>
              <w:autoSpaceDE w:val="0"/>
              <w:autoSpaceDN w:val="0"/>
              <w:adjustRightInd w:val="0"/>
              <w:spacing w:line="360" w:lineRule="auto"/>
              <w:rPr>
                <w:rFonts w:ascii="宋体" w:hAnsi="宋体" w:cs="宋体"/>
                <w:spacing w:val="10"/>
                <w:sz w:val="24"/>
                <w:szCs w:val="24"/>
              </w:rPr>
            </w:pPr>
          </w:p>
        </w:tc>
        <w:tc>
          <w:tcPr>
            <w:tcW w:w="2128" w:type="dxa"/>
            <w:vAlign w:val="center"/>
          </w:tcPr>
          <w:p>
            <w:pPr>
              <w:widowControl w:val="0"/>
              <w:autoSpaceDE w:val="0"/>
              <w:autoSpaceDN w:val="0"/>
              <w:adjustRightInd w:val="0"/>
              <w:spacing w:line="360" w:lineRule="auto"/>
              <w:rPr>
                <w:rFonts w:ascii="宋体" w:hAnsi="宋体" w:cs="宋体"/>
                <w:spacing w:val="10"/>
                <w:sz w:val="24"/>
                <w:szCs w:val="24"/>
              </w:rPr>
            </w:pPr>
          </w:p>
        </w:tc>
        <w:tc>
          <w:tcPr>
            <w:tcW w:w="1117" w:type="dxa"/>
            <w:vAlign w:val="top"/>
          </w:tcPr>
          <w:p>
            <w:pPr>
              <w:widowControl w:val="0"/>
              <w:autoSpaceDE w:val="0"/>
              <w:autoSpaceDN w:val="0"/>
              <w:adjustRightInd w:val="0"/>
              <w:spacing w:line="360" w:lineRule="auto"/>
              <w:rPr>
                <w:rFonts w:ascii="宋体" w:hAnsi="宋体" w:cs="宋体"/>
                <w:spacing w:val="10"/>
                <w:sz w:val="24"/>
                <w:szCs w:val="24"/>
              </w:rPr>
            </w:pPr>
          </w:p>
        </w:tc>
        <w:tc>
          <w:tcPr>
            <w:tcW w:w="1089" w:type="dxa"/>
            <w:vAlign w:val="center"/>
          </w:tcPr>
          <w:p>
            <w:pPr>
              <w:widowControl w:val="0"/>
              <w:autoSpaceDE w:val="0"/>
              <w:autoSpaceDN w:val="0"/>
              <w:adjustRightInd w:val="0"/>
              <w:spacing w:line="360" w:lineRule="auto"/>
              <w:rPr>
                <w:rFonts w:ascii="宋体" w:hAnsi="宋体" w:cs="宋体"/>
                <w:spacing w:val="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736" w:type="dxa"/>
            <w:vAlign w:val="top"/>
          </w:tcPr>
          <w:p>
            <w:pPr>
              <w:widowControl w:val="0"/>
              <w:autoSpaceDE w:val="0"/>
              <w:autoSpaceDN w:val="0"/>
              <w:adjustRightInd w:val="0"/>
              <w:spacing w:line="360" w:lineRule="auto"/>
              <w:rPr>
                <w:rFonts w:ascii="宋体" w:hAnsi="宋体" w:cs="宋体"/>
                <w:spacing w:val="10"/>
                <w:sz w:val="24"/>
                <w:szCs w:val="24"/>
              </w:rPr>
            </w:pPr>
          </w:p>
        </w:tc>
        <w:tc>
          <w:tcPr>
            <w:tcW w:w="1300" w:type="dxa"/>
            <w:vAlign w:val="center"/>
          </w:tcPr>
          <w:p>
            <w:pPr>
              <w:widowControl w:val="0"/>
              <w:autoSpaceDE w:val="0"/>
              <w:autoSpaceDN w:val="0"/>
              <w:adjustRightInd w:val="0"/>
              <w:spacing w:line="360" w:lineRule="auto"/>
              <w:rPr>
                <w:rFonts w:ascii="宋体" w:hAnsi="宋体" w:cs="宋体"/>
                <w:spacing w:val="10"/>
                <w:sz w:val="24"/>
                <w:szCs w:val="24"/>
              </w:rPr>
            </w:pPr>
          </w:p>
        </w:tc>
        <w:tc>
          <w:tcPr>
            <w:tcW w:w="1467" w:type="dxa"/>
            <w:vAlign w:val="center"/>
          </w:tcPr>
          <w:p>
            <w:pPr>
              <w:widowControl w:val="0"/>
              <w:autoSpaceDE w:val="0"/>
              <w:autoSpaceDN w:val="0"/>
              <w:adjustRightInd w:val="0"/>
              <w:spacing w:line="360" w:lineRule="auto"/>
              <w:rPr>
                <w:rFonts w:ascii="宋体" w:hAnsi="宋体" w:cs="宋体"/>
                <w:spacing w:val="10"/>
                <w:sz w:val="24"/>
                <w:szCs w:val="24"/>
              </w:rPr>
            </w:pPr>
          </w:p>
        </w:tc>
        <w:tc>
          <w:tcPr>
            <w:tcW w:w="833" w:type="dxa"/>
            <w:vAlign w:val="center"/>
          </w:tcPr>
          <w:p>
            <w:pPr>
              <w:widowControl w:val="0"/>
              <w:autoSpaceDE w:val="0"/>
              <w:autoSpaceDN w:val="0"/>
              <w:adjustRightInd w:val="0"/>
              <w:spacing w:line="360" w:lineRule="auto"/>
              <w:rPr>
                <w:rFonts w:ascii="宋体" w:hAnsi="宋体" w:cs="宋体"/>
                <w:spacing w:val="10"/>
                <w:sz w:val="24"/>
                <w:szCs w:val="24"/>
              </w:rPr>
            </w:pPr>
          </w:p>
        </w:tc>
        <w:tc>
          <w:tcPr>
            <w:tcW w:w="2128" w:type="dxa"/>
            <w:vAlign w:val="center"/>
          </w:tcPr>
          <w:p>
            <w:pPr>
              <w:widowControl w:val="0"/>
              <w:autoSpaceDE w:val="0"/>
              <w:autoSpaceDN w:val="0"/>
              <w:adjustRightInd w:val="0"/>
              <w:spacing w:line="360" w:lineRule="auto"/>
              <w:rPr>
                <w:rFonts w:ascii="宋体" w:hAnsi="宋体" w:cs="宋体"/>
                <w:spacing w:val="10"/>
                <w:sz w:val="24"/>
                <w:szCs w:val="24"/>
              </w:rPr>
            </w:pPr>
          </w:p>
        </w:tc>
        <w:tc>
          <w:tcPr>
            <w:tcW w:w="1117" w:type="dxa"/>
            <w:vAlign w:val="top"/>
          </w:tcPr>
          <w:p>
            <w:pPr>
              <w:widowControl w:val="0"/>
              <w:autoSpaceDE w:val="0"/>
              <w:autoSpaceDN w:val="0"/>
              <w:adjustRightInd w:val="0"/>
              <w:spacing w:line="360" w:lineRule="auto"/>
              <w:rPr>
                <w:rFonts w:ascii="宋体" w:hAnsi="宋体" w:cs="宋体"/>
                <w:spacing w:val="10"/>
                <w:sz w:val="24"/>
                <w:szCs w:val="24"/>
              </w:rPr>
            </w:pPr>
          </w:p>
        </w:tc>
        <w:tc>
          <w:tcPr>
            <w:tcW w:w="1089" w:type="dxa"/>
            <w:vAlign w:val="center"/>
          </w:tcPr>
          <w:p>
            <w:pPr>
              <w:widowControl w:val="0"/>
              <w:autoSpaceDE w:val="0"/>
              <w:autoSpaceDN w:val="0"/>
              <w:adjustRightInd w:val="0"/>
              <w:spacing w:line="360" w:lineRule="auto"/>
              <w:rPr>
                <w:rFonts w:ascii="宋体" w:hAnsi="宋体" w:cs="宋体"/>
                <w:spacing w:val="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736" w:type="dxa"/>
            <w:vAlign w:val="top"/>
          </w:tcPr>
          <w:p>
            <w:pPr>
              <w:widowControl w:val="0"/>
              <w:autoSpaceDE w:val="0"/>
              <w:autoSpaceDN w:val="0"/>
              <w:adjustRightInd w:val="0"/>
              <w:spacing w:line="360" w:lineRule="auto"/>
              <w:rPr>
                <w:rFonts w:ascii="宋体" w:hAnsi="宋体" w:cs="宋体"/>
                <w:spacing w:val="10"/>
                <w:sz w:val="24"/>
                <w:szCs w:val="24"/>
              </w:rPr>
            </w:pPr>
          </w:p>
        </w:tc>
        <w:tc>
          <w:tcPr>
            <w:tcW w:w="1300" w:type="dxa"/>
            <w:vAlign w:val="center"/>
          </w:tcPr>
          <w:p>
            <w:pPr>
              <w:widowControl w:val="0"/>
              <w:autoSpaceDE w:val="0"/>
              <w:autoSpaceDN w:val="0"/>
              <w:adjustRightInd w:val="0"/>
              <w:spacing w:line="360" w:lineRule="auto"/>
              <w:rPr>
                <w:rFonts w:ascii="宋体" w:hAnsi="宋体" w:cs="宋体"/>
                <w:spacing w:val="10"/>
                <w:sz w:val="24"/>
                <w:szCs w:val="24"/>
              </w:rPr>
            </w:pPr>
          </w:p>
        </w:tc>
        <w:tc>
          <w:tcPr>
            <w:tcW w:w="1467" w:type="dxa"/>
            <w:vAlign w:val="center"/>
          </w:tcPr>
          <w:p>
            <w:pPr>
              <w:widowControl w:val="0"/>
              <w:autoSpaceDE w:val="0"/>
              <w:autoSpaceDN w:val="0"/>
              <w:adjustRightInd w:val="0"/>
              <w:spacing w:line="360" w:lineRule="auto"/>
              <w:rPr>
                <w:rFonts w:ascii="宋体" w:hAnsi="宋体" w:cs="宋体"/>
                <w:spacing w:val="10"/>
                <w:sz w:val="24"/>
                <w:szCs w:val="24"/>
              </w:rPr>
            </w:pPr>
          </w:p>
        </w:tc>
        <w:tc>
          <w:tcPr>
            <w:tcW w:w="833" w:type="dxa"/>
            <w:vAlign w:val="center"/>
          </w:tcPr>
          <w:p>
            <w:pPr>
              <w:widowControl w:val="0"/>
              <w:autoSpaceDE w:val="0"/>
              <w:autoSpaceDN w:val="0"/>
              <w:adjustRightInd w:val="0"/>
              <w:spacing w:line="360" w:lineRule="auto"/>
              <w:rPr>
                <w:rFonts w:ascii="宋体" w:hAnsi="宋体" w:cs="宋体"/>
                <w:spacing w:val="10"/>
                <w:sz w:val="24"/>
                <w:szCs w:val="24"/>
              </w:rPr>
            </w:pPr>
          </w:p>
        </w:tc>
        <w:tc>
          <w:tcPr>
            <w:tcW w:w="2128" w:type="dxa"/>
            <w:vAlign w:val="center"/>
          </w:tcPr>
          <w:p>
            <w:pPr>
              <w:widowControl w:val="0"/>
              <w:autoSpaceDE w:val="0"/>
              <w:autoSpaceDN w:val="0"/>
              <w:adjustRightInd w:val="0"/>
              <w:spacing w:line="360" w:lineRule="auto"/>
              <w:rPr>
                <w:rFonts w:ascii="宋体" w:hAnsi="宋体" w:cs="宋体"/>
                <w:spacing w:val="10"/>
                <w:sz w:val="24"/>
                <w:szCs w:val="24"/>
              </w:rPr>
            </w:pPr>
          </w:p>
        </w:tc>
        <w:tc>
          <w:tcPr>
            <w:tcW w:w="1117" w:type="dxa"/>
            <w:vAlign w:val="top"/>
          </w:tcPr>
          <w:p>
            <w:pPr>
              <w:widowControl w:val="0"/>
              <w:autoSpaceDE w:val="0"/>
              <w:autoSpaceDN w:val="0"/>
              <w:adjustRightInd w:val="0"/>
              <w:spacing w:line="360" w:lineRule="auto"/>
              <w:rPr>
                <w:rFonts w:ascii="宋体" w:hAnsi="宋体" w:cs="宋体"/>
                <w:spacing w:val="10"/>
                <w:sz w:val="24"/>
                <w:szCs w:val="24"/>
              </w:rPr>
            </w:pPr>
          </w:p>
        </w:tc>
        <w:tc>
          <w:tcPr>
            <w:tcW w:w="1089" w:type="dxa"/>
            <w:vAlign w:val="center"/>
          </w:tcPr>
          <w:p>
            <w:pPr>
              <w:widowControl w:val="0"/>
              <w:autoSpaceDE w:val="0"/>
              <w:autoSpaceDN w:val="0"/>
              <w:adjustRightInd w:val="0"/>
              <w:spacing w:line="360" w:lineRule="auto"/>
              <w:rPr>
                <w:rFonts w:ascii="宋体" w:hAnsi="宋体" w:cs="宋体"/>
                <w:spacing w:val="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736" w:type="dxa"/>
            <w:vAlign w:val="top"/>
          </w:tcPr>
          <w:p>
            <w:pPr>
              <w:widowControl w:val="0"/>
              <w:autoSpaceDE w:val="0"/>
              <w:autoSpaceDN w:val="0"/>
              <w:adjustRightInd w:val="0"/>
              <w:spacing w:line="360" w:lineRule="auto"/>
              <w:rPr>
                <w:rFonts w:ascii="宋体" w:hAnsi="宋体" w:cs="宋体"/>
                <w:spacing w:val="10"/>
                <w:sz w:val="24"/>
                <w:szCs w:val="24"/>
              </w:rPr>
            </w:pPr>
          </w:p>
        </w:tc>
        <w:tc>
          <w:tcPr>
            <w:tcW w:w="1300" w:type="dxa"/>
            <w:vAlign w:val="center"/>
          </w:tcPr>
          <w:p>
            <w:pPr>
              <w:widowControl w:val="0"/>
              <w:autoSpaceDE w:val="0"/>
              <w:autoSpaceDN w:val="0"/>
              <w:adjustRightInd w:val="0"/>
              <w:spacing w:line="360" w:lineRule="auto"/>
              <w:rPr>
                <w:rFonts w:ascii="宋体" w:hAnsi="宋体" w:cs="宋体"/>
                <w:spacing w:val="10"/>
                <w:sz w:val="24"/>
                <w:szCs w:val="24"/>
              </w:rPr>
            </w:pPr>
          </w:p>
        </w:tc>
        <w:tc>
          <w:tcPr>
            <w:tcW w:w="1467" w:type="dxa"/>
            <w:vAlign w:val="center"/>
          </w:tcPr>
          <w:p>
            <w:pPr>
              <w:widowControl w:val="0"/>
              <w:autoSpaceDE w:val="0"/>
              <w:autoSpaceDN w:val="0"/>
              <w:adjustRightInd w:val="0"/>
              <w:spacing w:line="360" w:lineRule="auto"/>
              <w:rPr>
                <w:rFonts w:ascii="宋体" w:hAnsi="宋体" w:cs="宋体"/>
                <w:spacing w:val="10"/>
                <w:sz w:val="24"/>
                <w:szCs w:val="24"/>
              </w:rPr>
            </w:pPr>
          </w:p>
        </w:tc>
        <w:tc>
          <w:tcPr>
            <w:tcW w:w="833" w:type="dxa"/>
            <w:vAlign w:val="center"/>
          </w:tcPr>
          <w:p>
            <w:pPr>
              <w:widowControl w:val="0"/>
              <w:autoSpaceDE w:val="0"/>
              <w:autoSpaceDN w:val="0"/>
              <w:adjustRightInd w:val="0"/>
              <w:spacing w:line="360" w:lineRule="auto"/>
              <w:rPr>
                <w:rFonts w:ascii="宋体" w:hAnsi="宋体" w:cs="宋体"/>
                <w:spacing w:val="10"/>
                <w:sz w:val="24"/>
                <w:szCs w:val="24"/>
              </w:rPr>
            </w:pPr>
          </w:p>
        </w:tc>
        <w:tc>
          <w:tcPr>
            <w:tcW w:w="2128" w:type="dxa"/>
            <w:vAlign w:val="center"/>
          </w:tcPr>
          <w:p>
            <w:pPr>
              <w:widowControl w:val="0"/>
              <w:autoSpaceDE w:val="0"/>
              <w:autoSpaceDN w:val="0"/>
              <w:adjustRightInd w:val="0"/>
              <w:spacing w:line="360" w:lineRule="auto"/>
              <w:rPr>
                <w:rFonts w:ascii="宋体" w:hAnsi="宋体" w:cs="宋体"/>
                <w:spacing w:val="10"/>
                <w:sz w:val="24"/>
                <w:szCs w:val="24"/>
              </w:rPr>
            </w:pPr>
          </w:p>
        </w:tc>
        <w:tc>
          <w:tcPr>
            <w:tcW w:w="1117" w:type="dxa"/>
            <w:vAlign w:val="top"/>
          </w:tcPr>
          <w:p>
            <w:pPr>
              <w:widowControl w:val="0"/>
              <w:autoSpaceDE w:val="0"/>
              <w:autoSpaceDN w:val="0"/>
              <w:adjustRightInd w:val="0"/>
              <w:spacing w:line="360" w:lineRule="auto"/>
              <w:rPr>
                <w:rFonts w:ascii="宋体" w:hAnsi="宋体" w:cs="宋体"/>
                <w:spacing w:val="10"/>
                <w:sz w:val="24"/>
                <w:szCs w:val="24"/>
              </w:rPr>
            </w:pPr>
          </w:p>
        </w:tc>
        <w:tc>
          <w:tcPr>
            <w:tcW w:w="1089" w:type="dxa"/>
            <w:vAlign w:val="center"/>
          </w:tcPr>
          <w:p>
            <w:pPr>
              <w:widowControl w:val="0"/>
              <w:autoSpaceDE w:val="0"/>
              <w:autoSpaceDN w:val="0"/>
              <w:adjustRightInd w:val="0"/>
              <w:spacing w:line="360" w:lineRule="auto"/>
              <w:rPr>
                <w:rFonts w:ascii="宋体" w:hAnsi="宋体" w:cs="宋体"/>
                <w:spacing w:val="10"/>
                <w:sz w:val="24"/>
                <w:szCs w:val="24"/>
              </w:rPr>
            </w:pPr>
          </w:p>
        </w:tc>
      </w:tr>
    </w:tbl>
    <w:p>
      <w:pPr>
        <w:widowControl w:val="0"/>
        <w:autoSpaceDE w:val="0"/>
        <w:autoSpaceDN w:val="0"/>
        <w:adjustRightInd w:val="0"/>
        <w:spacing w:line="360" w:lineRule="auto"/>
        <w:rPr>
          <w:rFonts w:hint="eastAsia" w:ascii="宋体" w:hAnsi="宋体" w:cs="宋体"/>
          <w:spacing w:val="10"/>
          <w:sz w:val="24"/>
          <w:szCs w:val="24"/>
        </w:rPr>
      </w:pPr>
      <w:r>
        <w:rPr>
          <w:rFonts w:hint="eastAsia" w:ascii="宋体" w:hAnsi="宋体" w:cs="宋体"/>
          <w:spacing w:val="10"/>
          <w:sz w:val="24"/>
          <w:szCs w:val="24"/>
        </w:rPr>
        <w:t xml:space="preserve">   注：</w:t>
      </w:r>
      <w:r>
        <w:rPr>
          <w:rFonts w:hint="eastAsia" w:ascii="宋体" w:hAnsi="宋体" w:cs="宋体"/>
          <w:spacing w:val="10"/>
          <w:sz w:val="24"/>
          <w:szCs w:val="24"/>
          <w:lang w:val="en-US" w:eastAsia="zh-CN"/>
        </w:rPr>
        <w:t>1、</w:t>
      </w:r>
      <w:r>
        <w:rPr>
          <w:rFonts w:hint="eastAsia" w:ascii="宋体" w:hAnsi="宋体" w:cs="宋体"/>
          <w:spacing w:val="10"/>
          <w:sz w:val="24"/>
          <w:szCs w:val="24"/>
        </w:rPr>
        <w:t>此表可延续，请各供应商对各种类型的物品单价进行详细填报，此报价只供采购人参考使用，不作为中标价。</w:t>
      </w:r>
    </w:p>
    <w:p>
      <w:pPr>
        <w:widowControl/>
        <w:snapToGrid w:val="0"/>
        <w:spacing w:line="520" w:lineRule="exact"/>
        <w:jc w:val="left"/>
        <w:rPr>
          <w:rFonts w:hint="eastAsia" w:ascii="宋体" w:hAnsi="宋体" w:cs="宋体"/>
          <w:spacing w:val="10"/>
          <w:sz w:val="24"/>
          <w:szCs w:val="24"/>
        </w:rPr>
      </w:pPr>
      <w:r>
        <w:rPr>
          <w:rFonts w:hint="eastAsia" w:ascii="宋体" w:hAnsi="宋体" w:cs="宋体"/>
          <w:sz w:val="24"/>
          <w:szCs w:val="24"/>
          <w:lang w:val="en-US" w:eastAsia="zh-CN"/>
        </w:rPr>
        <w:t xml:space="preserve">      2、供应商所服务内容的总价应包含税费</w:t>
      </w:r>
      <w:r>
        <w:rPr>
          <w:rFonts w:hint="eastAsia" w:ascii="宋体" w:hAnsi="宋体" w:eastAsia="宋体" w:cs="宋体"/>
          <w:sz w:val="24"/>
          <w:szCs w:val="24"/>
        </w:rPr>
        <w:t>、劳务费等一切</w:t>
      </w:r>
      <w:r>
        <w:rPr>
          <w:rFonts w:hint="eastAsia" w:ascii="宋体" w:hAnsi="宋体" w:eastAsia="宋体" w:cs="宋体"/>
          <w:sz w:val="24"/>
          <w:szCs w:val="24"/>
          <w:lang w:val="en-US" w:eastAsia="zh-CN"/>
        </w:rPr>
        <w:t>相关</w:t>
      </w:r>
      <w:r>
        <w:rPr>
          <w:rFonts w:hint="eastAsia" w:ascii="宋体" w:hAnsi="宋体" w:eastAsia="宋体" w:cs="宋体"/>
          <w:sz w:val="24"/>
          <w:szCs w:val="24"/>
        </w:rPr>
        <w:t>费用</w:t>
      </w:r>
      <w:r>
        <w:rPr>
          <w:rFonts w:hint="eastAsia" w:ascii="宋体" w:hAnsi="宋体" w:cs="宋体"/>
          <w:sz w:val="24"/>
          <w:szCs w:val="24"/>
          <w:lang w:eastAsia="zh-CN"/>
        </w:rPr>
        <w:t>。</w:t>
      </w:r>
    </w:p>
    <w:p>
      <w:pPr>
        <w:widowControl w:val="0"/>
        <w:autoSpaceDE w:val="0"/>
        <w:autoSpaceDN w:val="0"/>
        <w:adjustRightInd w:val="0"/>
        <w:spacing w:line="360" w:lineRule="auto"/>
        <w:rPr>
          <w:rFonts w:hint="eastAsia" w:ascii="宋体" w:hAnsi="宋体" w:cs="宋体"/>
          <w:spacing w:val="10"/>
          <w:sz w:val="24"/>
          <w:szCs w:val="24"/>
        </w:rPr>
      </w:pPr>
    </w:p>
    <w:p>
      <w:pPr>
        <w:widowControl w:val="0"/>
        <w:autoSpaceDE w:val="0"/>
        <w:autoSpaceDN w:val="0"/>
        <w:adjustRightInd w:val="0"/>
        <w:spacing w:line="360" w:lineRule="auto"/>
        <w:rPr>
          <w:rFonts w:hint="eastAsia" w:ascii="宋体" w:hAnsi="宋体" w:cs="宋体"/>
          <w:spacing w:val="10"/>
          <w:sz w:val="24"/>
          <w:szCs w:val="24"/>
        </w:rPr>
      </w:pPr>
    </w:p>
    <w:p>
      <w:pPr>
        <w:widowControl w:val="0"/>
        <w:autoSpaceDE w:val="0"/>
        <w:autoSpaceDN w:val="0"/>
        <w:adjustRightInd w:val="0"/>
        <w:spacing w:line="360" w:lineRule="auto"/>
        <w:ind w:firstLine="520" w:firstLineChars="200"/>
        <w:rPr>
          <w:rFonts w:ascii="宋体" w:hAnsi="宋体" w:cs="宋体"/>
          <w:spacing w:val="10"/>
          <w:sz w:val="24"/>
          <w:szCs w:val="24"/>
        </w:rPr>
      </w:pPr>
      <w:r>
        <w:rPr>
          <w:rFonts w:hint="eastAsia" w:ascii="宋体" w:hAnsi="宋体" w:cs="宋体"/>
          <w:spacing w:val="10"/>
          <w:sz w:val="24"/>
          <w:szCs w:val="24"/>
        </w:rPr>
        <w:t>供应商：       （</w:t>
      </w:r>
      <w:r>
        <w:rPr>
          <w:rFonts w:hint="eastAsia" w:ascii="宋体" w:hAnsi="宋体" w:cs="宋体"/>
          <w:spacing w:val="10"/>
          <w:sz w:val="24"/>
          <w:szCs w:val="24"/>
          <w:lang w:val="en-US" w:eastAsia="zh-CN"/>
        </w:rPr>
        <w:t>签</w:t>
      </w:r>
      <w:r>
        <w:rPr>
          <w:rFonts w:hint="eastAsia" w:ascii="宋体" w:hAnsi="宋体" w:cs="宋体"/>
          <w:spacing w:val="10"/>
          <w:sz w:val="24"/>
          <w:szCs w:val="24"/>
        </w:rPr>
        <w:t>章）</w:t>
      </w:r>
    </w:p>
    <w:p>
      <w:pPr>
        <w:widowControl w:val="0"/>
        <w:autoSpaceDE w:val="0"/>
        <w:autoSpaceDN w:val="0"/>
        <w:adjustRightInd w:val="0"/>
        <w:spacing w:line="360" w:lineRule="auto"/>
        <w:ind w:firstLine="520" w:firstLineChars="200"/>
        <w:rPr>
          <w:rFonts w:ascii="宋体" w:hAnsi="宋体" w:cs="宋体"/>
          <w:spacing w:val="10"/>
          <w:sz w:val="24"/>
          <w:szCs w:val="24"/>
        </w:rPr>
      </w:pPr>
      <w:r>
        <w:rPr>
          <w:rFonts w:hint="eastAsia" w:ascii="宋体" w:hAnsi="宋体" w:cs="宋体"/>
          <w:spacing w:val="10"/>
          <w:sz w:val="24"/>
          <w:szCs w:val="24"/>
        </w:rPr>
        <w:t>法定代表人或授权委托人： （</w:t>
      </w:r>
      <w:r>
        <w:rPr>
          <w:rFonts w:hint="eastAsia" w:ascii="宋体" w:hAnsi="宋体" w:cs="宋体"/>
          <w:spacing w:val="10"/>
          <w:sz w:val="24"/>
          <w:szCs w:val="24"/>
          <w:lang w:val="en-US" w:eastAsia="zh-CN"/>
        </w:rPr>
        <w:t>签</w:t>
      </w:r>
      <w:r>
        <w:rPr>
          <w:rFonts w:hint="eastAsia" w:ascii="宋体" w:hAnsi="宋体" w:cs="宋体"/>
          <w:spacing w:val="10"/>
          <w:sz w:val="24"/>
          <w:szCs w:val="24"/>
        </w:rPr>
        <w:t>章）</w:t>
      </w:r>
    </w:p>
    <w:p>
      <w:pPr>
        <w:widowControl w:val="0"/>
        <w:autoSpaceDE w:val="0"/>
        <w:autoSpaceDN w:val="0"/>
        <w:adjustRightInd w:val="0"/>
        <w:spacing w:line="360" w:lineRule="auto"/>
        <w:ind w:firstLine="520" w:firstLineChars="200"/>
        <w:rPr>
          <w:rFonts w:ascii="宋体" w:hAnsi="宋体" w:cs="宋体"/>
          <w:spacing w:val="10"/>
          <w:sz w:val="24"/>
          <w:szCs w:val="24"/>
        </w:rPr>
      </w:pPr>
      <w:r>
        <w:rPr>
          <w:rFonts w:hint="eastAsia" w:ascii="宋体" w:hAnsi="宋体" w:cs="宋体"/>
          <w:spacing w:val="10"/>
          <w:sz w:val="24"/>
          <w:szCs w:val="24"/>
        </w:rPr>
        <w:t>日期：</w:t>
      </w:r>
    </w:p>
    <w:p>
      <w:pPr>
        <w:widowControl w:val="0"/>
        <w:autoSpaceDE w:val="0"/>
        <w:autoSpaceDN w:val="0"/>
        <w:adjustRightInd w:val="0"/>
        <w:spacing w:line="360" w:lineRule="auto"/>
        <w:rPr>
          <w:rFonts w:ascii="宋体" w:hAnsi="宋体" w:cs="宋体"/>
          <w:spacing w:val="10"/>
          <w:sz w:val="24"/>
          <w:szCs w:val="24"/>
        </w:rPr>
      </w:pPr>
    </w:p>
    <w:p>
      <w:pPr>
        <w:pStyle w:val="2"/>
        <w:rPr>
          <w:rFonts w:ascii="宋体" w:hAnsi="宋体" w:cs="宋体"/>
          <w:spacing w:val="10"/>
          <w:sz w:val="24"/>
          <w:szCs w:val="24"/>
        </w:rPr>
      </w:pPr>
    </w:p>
    <w:p>
      <w:pPr>
        <w:pStyle w:val="2"/>
      </w:pPr>
    </w:p>
    <w:p>
      <w:pPr>
        <w:widowControl/>
        <w:jc w:val="center"/>
        <w:rPr>
          <w:rFonts w:ascii="宋体" w:hAnsi="宋体" w:eastAsia="宋体" w:cs="Times New Roman"/>
          <w:color w:val="000000" w:themeColor="text1"/>
          <w:kern w:val="0"/>
          <w:sz w:val="28"/>
          <w:szCs w:val="28"/>
          <w:highlight w:val="none"/>
        </w:rPr>
      </w:pPr>
      <w:bookmarkStart w:id="21" w:name="_Toc24983_WPSOffice_Level1"/>
      <w:r>
        <w:rPr>
          <w:rFonts w:ascii="宋体" w:hAnsi="宋体" w:eastAsia="宋体" w:cs="宋体"/>
          <w:b/>
          <w:color w:val="000000" w:themeColor="text1"/>
          <w:kern w:val="0"/>
          <w:sz w:val="24"/>
          <w:szCs w:val="24"/>
          <w:highlight w:val="none"/>
        </w:rPr>
        <w:br w:type="page"/>
      </w:r>
      <w:bookmarkEnd w:id="21"/>
      <w:bookmarkStart w:id="22" w:name="_Toc22081_WPSOffice_Level1"/>
      <w:r>
        <w:rPr>
          <w:rFonts w:hint="eastAsia" w:ascii="宋体" w:hAnsi="宋体" w:eastAsia="宋体" w:cs="宋体"/>
          <w:b/>
          <w:bCs/>
          <w:color w:val="000000" w:themeColor="text1"/>
          <w:sz w:val="28"/>
          <w:szCs w:val="28"/>
          <w:highlight w:val="none"/>
          <w:lang w:val="en-US" w:eastAsia="zh-CN"/>
        </w:rPr>
        <w:t>三</w:t>
      </w:r>
      <w:r>
        <w:rPr>
          <w:rFonts w:hint="eastAsia" w:ascii="宋体" w:hAnsi="宋体" w:eastAsia="宋体" w:cs="宋体"/>
          <w:b/>
          <w:bCs/>
          <w:color w:val="000000" w:themeColor="text1"/>
          <w:sz w:val="28"/>
          <w:szCs w:val="28"/>
          <w:highlight w:val="none"/>
        </w:rPr>
        <w:t>、</w:t>
      </w:r>
      <w:bookmarkEnd w:id="22"/>
      <w:r>
        <w:rPr>
          <w:rFonts w:hint="eastAsia" w:ascii="宋体" w:hAnsi="宋体" w:eastAsia="宋体" w:cs="宋体"/>
          <w:b/>
          <w:bCs/>
          <w:color w:val="000000" w:themeColor="text1"/>
          <w:sz w:val="28"/>
          <w:szCs w:val="28"/>
          <w:highlight w:val="none"/>
        </w:rPr>
        <w:t>投标承诺函</w:t>
      </w:r>
      <w:bookmarkStart w:id="23" w:name="_Toc28466_WPSOffice_Level1"/>
    </w:p>
    <w:p>
      <w:pPr>
        <w:numPr>
          <w:ilvl w:val="0"/>
          <w:numId w:val="2"/>
        </w:numPr>
        <w:spacing w:line="360" w:lineRule="auto"/>
        <w:rPr>
          <w:rFonts w:ascii="宋体" w:hAnsi="宋体" w:eastAsia="宋体" w:cs="Times New Roman"/>
          <w:color w:val="000000" w:themeColor="text1"/>
          <w:kern w:val="0"/>
          <w:sz w:val="24"/>
          <w:szCs w:val="24"/>
          <w:highlight w:val="none"/>
        </w:rPr>
      </w:pPr>
      <w:r>
        <w:rPr>
          <w:rFonts w:hint="eastAsia" w:ascii="宋体" w:hAnsi="宋体" w:eastAsia="宋体" w:cs="Times New Roman"/>
          <w:color w:val="000000" w:themeColor="text1"/>
          <w:kern w:val="0"/>
          <w:sz w:val="24"/>
          <w:szCs w:val="24"/>
          <w:highlight w:val="none"/>
        </w:rPr>
        <w:t>投标单位基本账户开户许可证</w:t>
      </w:r>
    </w:p>
    <w:p>
      <w:pPr>
        <w:spacing w:line="360" w:lineRule="auto"/>
        <w:ind w:left="560"/>
        <w:rPr>
          <w:rFonts w:ascii="宋体" w:hAnsi="宋体" w:eastAsia="宋体" w:cs="Times New Roman"/>
          <w:color w:val="000000" w:themeColor="text1"/>
          <w:kern w:val="0"/>
          <w:sz w:val="28"/>
          <w:szCs w:val="28"/>
          <w:highlight w:val="none"/>
        </w:rPr>
      </w:pPr>
    </w:p>
    <w:p>
      <w:pPr>
        <w:spacing w:line="360" w:lineRule="auto"/>
        <w:ind w:left="560"/>
        <w:rPr>
          <w:rFonts w:ascii="宋体" w:hAnsi="宋体" w:eastAsia="宋体" w:cs="Times New Roman"/>
          <w:color w:val="000000" w:themeColor="text1"/>
          <w:kern w:val="0"/>
          <w:sz w:val="28"/>
          <w:szCs w:val="28"/>
          <w:highlight w:val="none"/>
        </w:rPr>
      </w:pPr>
    </w:p>
    <w:p>
      <w:pPr>
        <w:spacing w:line="360" w:lineRule="auto"/>
        <w:ind w:left="560"/>
        <w:rPr>
          <w:rFonts w:ascii="宋体" w:hAnsi="宋体" w:eastAsia="宋体" w:cs="Times New Roman"/>
          <w:color w:val="000000" w:themeColor="text1"/>
          <w:kern w:val="0"/>
          <w:sz w:val="28"/>
          <w:szCs w:val="28"/>
          <w:highlight w:val="none"/>
        </w:rPr>
      </w:pPr>
    </w:p>
    <w:p>
      <w:pPr>
        <w:spacing w:line="360" w:lineRule="auto"/>
        <w:ind w:left="560"/>
        <w:rPr>
          <w:rFonts w:ascii="宋体" w:hAnsi="宋体" w:eastAsia="宋体" w:cs="Times New Roman"/>
          <w:color w:val="000000" w:themeColor="text1"/>
          <w:kern w:val="0"/>
          <w:sz w:val="28"/>
          <w:szCs w:val="28"/>
          <w:highlight w:val="none"/>
        </w:rPr>
      </w:pPr>
    </w:p>
    <w:p>
      <w:pPr>
        <w:spacing w:line="360" w:lineRule="auto"/>
        <w:ind w:left="560"/>
        <w:rPr>
          <w:rFonts w:ascii="宋体" w:hAnsi="宋体" w:eastAsia="宋体" w:cs="Times New Roman"/>
          <w:color w:val="000000" w:themeColor="text1"/>
          <w:kern w:val="0"/>
          <w:sz w:val="28"/>
          <w:szCs w:val="28"/>
          <w:highlight w:val="none"/>
        </w:rPr>
      </w:pPr>
    </w:p>
    <w:p>
      <w:pPr>
        <w:spacing w:line="360" w:lineRule="auto"/>
        <w:ind w:left="560"/>
        <w:rPr>
          <w:rFonts w:ascii="宋体" w:hAnsi="宋体" w:eastAsia="宋体" w:cs="Times New Roman"/>
          <w:color w:val="000000" w:themeColor="text1"/>
          <w:kern w:val="0"/>
          <w:sz w:val="28"/>
          <w:szCs w:val="28"/>
          <w:highlight w:val="none"/>
        </w:rPr>
      </w:pPr>
    </w:p>
    <w:p>
      <w:pPr>
        <w:spacing w:line="360" w:lineRule="auto"/>
        <w:ind w:left="560"/>
        <w:rPr>
          <w:rFonts w:ascii="宋体" w:hAnsi="宋体" w:eastAsia="宋体" w:cs="Times New Roman"/>
          <w:color w:val="000000" w:themeColor="text1"/>
          <w:kern w:val="0"/>
          <w:sz w:val="28"/>
          <w:szCs w:val="28"/>
          <w:highlight w:val="none"/>
        </w:rPr>
      </w:pPr>
    </w:p>
    <w:p>
      <w:pPr>
        <w:spacing w:line="360" w:lineRule="auto"/>
        <w:ind w:left="560"/>
        <w:rPr>
          <w:rFonts w:ascii="宋体" w:hAnsi="宋体" w:eastAsia="宋体" w:cs="Times New Roman"/>
          <w:color w:val="000000" w:themeColor="text1"/>
          <w:kern w:val="0"/>
          <w:sz w:val="28"/>
          <w:szCs w:val="28"/>
          <w:highlight w:val="none"/>
        </w:rPr>
      </w:pPr>
    </w:p>
    <w:p>
      <w:pPr>
        <w:spacing w:line="360" w:lineRule="auto"/>
        <w:ind w:left="560"/>
        <w:rPr>
          <w:rFonts w:ascii="宋体" w:hAnsi="宋体" w:eastAsia="宋体" w:cs="Times New Roman"/>
          <w:color w:val="000000" w:themeColor="text1"/>
          <w:kern w:val="0"/>
          <w:sz w:val="28"/>
          <w:szCs w:val="28"/>
          <w:highlight w:val="none"/>
        </w:rPr>
      </w:pPr>
    </w:p>
    <w:p>
      <w:pPr>
        <w:spacing w:line="360" w:lineRule="auto"/>
        <w:ind w:left="560"/>
        <w:rPr>
          <w:rFonts w:ascii="宋体" w:hAnsi="宋体" w:eastAsia="宋体" w:cs="Times New Roman"/>
          <w:color w:val="000000" w:themeColor="text1"/>
          <w:kern w:val="0"/>
          <w:sz w:val="28"/>
          <w:szCs w:val="28"/>
          <w:highlight w:val="none"/>
        </w:rPr>
      </w:pPr>
    </w:p>
    <w:p>
      <w:pPr>
        <w:spacing w:line="360" w:lineRule="auto"/>
        <w:ind w:left="560"/>
        <w:rPr>
          <w:rFonts w:ascii="宋体" w:hAnsi="宋体" w:eastAsia="宋体" w:cs="Times New Roman"/>
          <w:color w:val="000000" w:themeColor="text1"/>
          <w:kern w:val="0"/>
          <w:sz w:val="28"/>
          <w:szCs w:val="28"/>
          <w:highlight w:val="none"/>
        </w:rPr>
      </w:pPr>
    </w:p>
    <w:p>
      <w:pPr>
        <w:spacing w:line="360" w:lineRule="auto"/>
        <w:ind w:left="560"/>
        <w:rPr>
          <w:rFonts w:ascii="宋体" w:hAnsi="宋体" w:eastAsia="宋体" w:cs="Times New Roman"/>
          <w:color w:val="000000" w:themeColor="text1"/>
          <w:kern w:val="0"/>
          <w:sz w:val="28"/>
          <w:szCs w:val="28"/>
          <w:highlight w:val="none"/>
        </w:rPr>
      </w:pPr>
    </w:p>
    <w:p>
      <w:pPr>
        <w:spacing w:line="360" w:lineRule="auto"/>
        <w:ind w:left="560"/>
        <w:rPr>
          <w:rFonts w:ascii="宋体" w:hAnsi="宋体" w:eastAsia="宋体" w:cs="Times New Roman"/>
          <w:color w:val="000000" w:themeColor="text1"/>
          <w:kern w:val="0"/>
          <w:sz w:val="28"/>
          <w:szCs w:val="28"/>
          <w:highlight w:val="none"/>
        </w:rPr>
      </w:pPr>
    </w:p>
    <w:p>
      <w:pPr>
        <w:spacing w:line="360" w:lineRule="auto"/>
        <w:ind w:left="560"/>
        <w:rPr>
          <w:rFonts w:ascii="宋体" w:hAnsi="宋体" w:eastAsia="宋体" w:cs="Times New Roman"/>
          <w:color w:val="000000" w:themeColor="text1"/>
          <w:kern w:val="0"/>
          <w:sz w:val="28"/>
          <w:szCs w:val="28"/>
          <w:highlight w:val="none"/>
        </w:rPr>
      </w:pPr>
    </w:p>
    <w:p>
      <w:pPr>
        <w:spacing w:line="360" w:lineRule="auto"/>
        <w:ind w:left="560"/>
        <w:rPr>
          <w:rFonts w:ascii="宋体" w:hAnsi="宋体" w:eastAsia="宋体" w:cs="Times New Roman"/>
          <w:color w:val="000000" w:themeColor="text1"/>
          <w:kern w:val="0"/>
          <w:sz w:val="28"/>
          <w:szCs w:val="28"/>
          <w:highlight w:val="none"/>
        </w:rPr>
      </w:pPr>
    </w:p>
    <w:p>
      <w:pPr>
        <w:spacing w:line="360" w:lineRule="auto"/>
        <w:ind w:left="560"/>
        <w:rPr>
          <w:rFonts w:ascii="宋体" w:hAnsi="宋体" w:eastAsia="宋体" w:cs="Times New Roman"/>
          <w:color w:val="000000" w:themeColor="text1"/>
          <w:kern w:val="0"/>
          <w:sz w:val="28"/>
          <w:szCs w:val="28"/>
          <w:highlight w:val="none"/>
        </w:rPr>
      </w:pPr>
    </w:p>
    <w:p>
      <w:pPr>
        <w:spacing w:line="360" w:lineRule="auto"/>
        <w:ind w:left="560"/>
        <w:rPr>
          <w:rFonts w:ascii="宋体" w:hAnsi="宋体" w:eastAsia="宋体" w:cs="Times New Roman"/>
          <w:color w:val="000000" w:themeColor="text1"/>
          <w:kern w:val="0"/>
          <w:sz w:val="28"/>
          <w:szCs w:val="28"/>
          <w:highlight w:val="none"/>
        </w:rPr>
      </w:pPr>
    </w:p>
    <w:p>
      <w:pPr>
        <w:spacing w:line="360" w:lineRule="auto"/>
        <w:ind w:left="560"/>
        <w:rPr>
          <w:rFonts w:ascii="宋体" w:hAnsi="宋体" w:eastAsia="宋体" w:cs="Times New Roman"/>
          <w:color w:val="000000" w:themeColor="text1"/>
          <w:kern w:val="0"/>
          <w:sz w:val="28"/>
          <w:szCs w:val="28"/>
          <w:highlight w:val="none"/>
        </w:rPr>
      </w:pPr>
    </w:p>
    <w:p>
      <w:pPr>
        <w:spacing w:line="360" w:lineRule="auto"/>
        <w:ind w:left="560"/>
        <w:rPr>
          <w:rFonts w:ascii="宋体" w:hAnsi="宋体" w:eastAsia="宋体" w:cs="Times New Roman"/>
          <w:color w:val="000000" w:themeColor="text1"/>
          <w:kern w:val="0"/>
          <w:sz w:val="28"/>
          <w:szCs w:val="28"/>
          <w:highlight w:val="none"/>
        </w:rPr>
      </w:pPr>
    </w:p>
    <w:p>
      <w:pPr>
        <w:spacing w:line="360" w:lineRule="auto"/>
        <w:rPr>
          <w:rFonts w:ascii="宋体" w:hAnsi="宋体" w:eastAsia="宋体" w:cs="Times New Roman"/>
          <w:color w:val="000000" w:themeColor="text1"/>
          <w:kern w:val="0"/>
          <w:sz w:val="28"/>
          <w:szCs w:val="28"/>
          <w:highlight w:val="none"/>
        </w:rPr>
      </w:pPr>
    </w:p>
    <w:p>
      <w:pPr>
        <w:spacing w:line="360" w:lineRule="auto"/>
        <w:ind w:left="560" w:firstLine="3080" w:firstLineChars="1100"/>
        <w:rPr>
          <w:rFonts w:ascii="宋体" w:hAnsi="宋体" w:eastAsia="宋体" w:cs="宋体"/>
          <w:color w:val="000000" w:themeColor="text1"/>
          <w:sz w:val="24"/>
          <w:szCs w:val="24"/>
          <w:highlight w:val="none"/>
        </w:rPr>
      </w:pPr>
      <w:r>
        <w:rPr>
          <w:rFonts w:hint="eastAsia" w:ascii="宋体" w:hAnsi="宋体" w:eastAsia="宋体" w:cs="Times New Roman"/>
          <w:color w:val="000000" w:themeColor="text1"/>
          <w:kern w:val="0"/>
          <w:sz w:val="28"/>
          <w:szCs w:val="28"/>
          <w:highlight w:val="none"/>
        </w:rPr>
        <w:t>2、投标承诺书</w:t>
      </w:r>
    </w:p>
    <w:p>
      <w:pPr>
        <w:spacing w:line="360" w:lineRule="auto"/>
        <w:ind w:left="56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u w:val="single"/>
        </w:rPr>
        <w:t>致</w:t>
      </w:r>
      <w:r>
        <w:rPr>
          <w:rFonts w:hint="eastAsia" w:ascii="Times New Roman" w:hAnsi="Times New Roman" w:eastAsia="宋体" w:cs="Times New Roman"/>
          <w:color w:val="000000" w:themeColor="text1"/>
          <w:sz w:val="24"/>
          <w:szCs w:val="24"/>
          <w:highlight w:val="none"/>
          <w:u w:val="single"/>
        </w:rPr>
        <w:t>：</w:t>
      </w:r>
      <w:r>
        <w:rPr>
          <w:rFonts w:ascii="Times New Roman" w:hAnsi="Times New Roman" w:eastAsia="宋体" w:cs="Times New Roman"/>
          <w:color w:val="000000" w:themeColor="text1"/>
          <w:sz w:val="24"/>
          <w:szCs w:val="24"/>
          <w:highlight w:val="none"/>
          <w:u w:val="single"/>
        </w:rPr>
        <w:t xml:space="preserve">（招标人）          </w:t>
      </w:r>
      <w:r>
        <w:rPr>
          <w:rFonts w:ascii="Times New Roman" w:hAnsi="Times New Roman" w:eastAsia="宋体" w:cs="Times New Roman"/>
          <w:color w:val="000000" w:themeColor="text1"/>
          <w:sz w:val="24"/>
          <w:szCs w:val="24"/>
          <w:highlight w:val="none"/>
        </w:rPr>
        <w:t xml:space="preserve">                   </w:t>
      </w:r>
    </w:p>
    <w:p>
      <w:pPr>
        <w:spacing w:line="360" w:lineRule="auto"/>
        <w:ind w:left="560"/>
        <w:outlineLvl w:val="0"/>
        <w:rPr>
          <w:rFonts w:ascii="Times New Roman" w:hAnsi="Times New Roman" w:eastAsia="宋体" w:cs="Times New Roman"/>
          <w:color w:val="000000" w:themeColor="text1"/>
          <w:sz w:val="24"/>
          <w:szCs w:val="24"/>
          <w:highlight w:val="none"/>
        </w:rPr>
      </w:pPr>
      <w:r>
        <w:rPr>
          <w:rFonts w:hint="eastAsia" w:ascii="宋体" w:hAnsi="宋体" w:eastAsia="宋体" w:cs="宋体"/>
          <w:color w:val="000000" w:themeColor="text1"/>
          <w:sz w:val="24"/>
          <w:szCs w:val="24"/>
          <w:highlight w:val="none"/>
        </w:rPr>
        <w:t>我方自愿参加</w:t>
      </w:r>
      <w:r>
        <w:rPr>
          <w:rFonts w:ascii="Times New Roman" w:hAnsi="Times New Roman" w:eastAsia="宋体" w:cs="Times New Roman"/>
          <w:color w:val="000000" w:themeColor="text1"/>
          <w:sz w:val="24"/>
          <w:szCs w:val="24"/>
          <w:highlight w:val="none"/>
          <w:u w:val="single"/>
        </w:rPr>
        <w:t xml:space="preserve">        </w:t>
      </w:r>
      <w:r>
        <w:rPr>
          <w:rFonts w:hint="eastAsia" w:ascii="宋体" w:hAnsi="宋体" w:eastAsia="宋体" w:cs="宋体"/>
          <w:color w:val="000000" w:themeColor="text1"/>
          <w:sz w:val="24"/>
          <w:szCs w:val="24"/>
          <w:highlight w:val="none"/>
          <w:u w:val="single"/>
        </w:rPr>
        <w:t>（</w:t>
      </w:r>
      <w:r>
        <w:rPr>
          <w:rFonts w:ascii="宋体" w:hAnsi="Times New Roman" w:eastAsia="宋体" w:cs="Times New Roman"/>
          <w:color w:val="000000" w:themeColor="text1"/>
          <w:sz w:val="24"/>
          <w:szCs w:val="24"/>
          <w:highlight w:val="none"/>
          <w:u w:val="single"/>
        </w:rPr>
        <w:t>项目名称）</w:t>
      </w:r>
      <w:r>
        <w:rPr>
          <w:rFonts w:hint="eastAsia" w:ascii="宋体" w:hAnsi="宋体" w:eastAsia="宋体" w:cs="宋体"/>
          <w:color w:val="000000" w:themeColor="text1"/>
          <w:sz w:val="24"/>
          <w:szCs w:val="24"/>
          <w:highlight w:val="none"/>
          <w:u w:val="single"/>
        </w:rPr>
        <w:t xml:space="preserve">     </w:t>
      </w:r>
      <w:r>
        <w:rPr>
          <w:rFonts w:hint="eastAsia" w:ascii="宋体" w:hAnsi="宋体" w:eastAsia="宋体" w:cs="宋体"/>
          <w:color w:val="000000" w:themeColor="text1"/>
          <w:sz w:val="24"/>
          <w:szCs w:val="24"/>
          <w:highlight w:val="none"/>
        </w:rPr>
        <w:t>，编号为</w:t>
      </w:r>
      <w:r>
        <w:rPr>
          <w:rFonts w:ascii="Times New Roman" w:hAnsi="Times New Roman" w:eastAsia="宋体" w:cs="Times New Roman"/>
          <w:color w:val="000000" w:themeColor="text1"/>
          <w:sz w:val="24"/>
          <w:szCs w:val="24"/>
          <w:highlight w:val="none"/>
          <w:u w:val="single"/>
        </w:rPr>
        <w:t xml:space="preserve">             </w:t>
      </w:r>
      <w:r>
        <w:rPr>
          <w:rFonts w:hint="eastAsia" w:ascii="宋体" w:hAnsi="宋体" w:eastAsia="宋体" w:cs="宋体"/>
          <w:color w:val="000000" w:themeColor="text1"/>
          <w:sz w:val="24"/>
          <w:szCs w:val="24"/>
          <w:highlight w:val="none"/>
        </w:rPr>
        <w:t>的</w:t>
      </w:r>
      <w:r>
        <w:rPr>
          <w:rFonts w:ascii="Times New Roman" w:hAnsi="Times New Roman" w:eastAsia="宋体" w:cs="Times New Roman"/>
          <w:color w:val="000000" w:themeColor="text1"/>
          <w:sz w:val="24"/>
          <w:szCs w:val="24"/>
          <w:highlight w:val="none"/>
        </w:rPr>
        <w:t>项目招</w:t>
      </w:r>
      <w:r>
        <w:rPr>
          <w:rFonts w:hint="eastAsia" w:ascii="宋体" w:hAnsi="宋体" w:eastAsia="宋体" w:cs="宋体"/>
          <w:color w:val="000000" w:themeColor="text1"/>
          <w:sz w:val="24"/>
          <w:szCs w:val="24"/>
          <w:highlight w:val="none"/>
        </w:rPr>
        <w:t>标。</w:t>
      </w:r>
    </w:p>
    <w:p>
      <w:pPr>
        <w:spacing w:line="360" w:lineRule="auto"/>
        <w:ind w:left="560"/>
        <w:outlineLvl w:val="0"/>
        <w:rPr>
          <w:rFonts w:ascii="Times New Roman" w:hAnsi="Times New Roman" w:eastAsia="宋体" w:cs="Times New Roman"/>
          <w:color w:val="000000" w:themeColor="text1"/>
          <w:sz w:val="24"/>
          <w:szCs w:val="24"/>
          <w:highlight w:val="none"/>
        </w:rPr>
      </w:pPr>
      <w:r>
        <w:rPr>
          <w:rFonts w:hint="eastAsia" w:ascii="宋体" w:hAnsi="宋体" w:eastAsia="宋体" w:cs="宋体"/>
          <w:color w:val="000000" w:themeColor="text1"/>
          <w:sz w:val="24"/>
          <w:szCs w:val="24"/>
          <w:highlight w:val="none"/>
        </w:rPr>
        <w:t>我代表</w:t>
      </w:r>
      <w:r>
        <w:rPr>
          <w:rFonts w:ascii="Times New Roman" w:hAnsi="Times New Roman" w:eastAsia="宋体" w:cs="Times New Roman"/>
          <w:color w:val="000000" w:themeColor="text1"/>
          <w:sz w:val="24"/>
          <w:szCs w:val="24"/>
          <w:highlight w:val="none"/>
        </w:rPr>
        <w:t xml:space="preserve">   </w:t>
      </w:r>
      <w:r>
        <w:rPr>
          <w:rFonts w:hint="eastAsia" w:ascii="宋体" w:hAnsi="宋体" w:eastAsia="宋体" w:cs="宋体"/>
          <w:color w:val="000000" w:themeColor="text1"/>
          <w:sz w:val="24"/>
          <w:szCs w:val="24"/>
          <w:highlight w:val="none"/>
          <w:u w:val="single"/>
        </w:rPr>
        <w:t>（投标人名称）</w:t>
      </w:r>
      <w:r>
        <w:rPr>
          <w:rFonts w:ascii="Times New Roman" w:hAnsi="Times New Roman" w:eastAsia="宋体" w:cs="Times New Roman"/>
          <w:color w:val="000000" w:themeColor="text1"/>
          <w:sz w:val="24"/>
          <w:szCs w:val="24"/>
          <w:highlight w:val="none"/>
          <w:u w:val="single"/>
        </w:rPr>
        <w:t xml:space="preserve">    </w:t>
      </w:r>
      <w:r>
        <w:rPr>
          <w:rFonts w:hint="eastAsia" w:ascii="宋体" w:hAnsi="宋体" w:eastAsia="宋体" w:cs="宋体"/>
          <w:color w:val="000000" w:themeColor="text1"/>
          <w:sz w:val="24"/>
          <w:szCs w:val="24"/>
          <w:highlight w:val="none"/>
        </w:rPr>
        <w:t>，在此作如下承诺：</w:t>
      </w:r>
    </w:p>
    <w:p>
      <w:pPr>
        <w:wordWrap w:val="0"/>
        <w:spacing w:line="360" w:lineRule="auto"/>
        <w:ind w:left="560"/>
        <w:outlineLvl w:val="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1</w:t>
      </w:r>
      <w:r>
        <w:rPr>
          <w:rFonts w:hint="eastAsia" w:ascii="宋体" w:hAnsi="宋体" w:eastAsia="宋体" w:cs="宋体"/>
          <w:color w:val="000000" w:themeColor="text1"/>
          <w:sz w:val="24"/>
          <w:szCs w:val="24"/>
          <w:highlight w:val="none"/>
        </w:rPr>
        <w:t>、完全理解和接受本项目招标文件的一切规定和要求；</w:t>
      </w:r>
    </w:p>
    <w:p>
      <w:pPr>
        <w:wordWrap w:val="0"/>
        <w:spacing w:line="360" w:lineRule="auto"/>
        <w:ind w:left="560"/>
        <w:outlineLvl w:val="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2</w:t>
      </w:r>
      <w:r>
        <w:rPr>
          <w:rFonts w:hint="eastAsia" w:ascii="宋体" w:hAnsi="宋体" w:eastAsia="宋体" w:cs="宋体"/>
          <w:color w:val="000000" w:themeColor="text1"/>
          <w:sz w:val="24"/>
          <w:szCs w:val="24"/>
          <w:highlight w:val="none"/>
        </w:rPr>
        <w:t>、我方递交的投标文件中所有的资料均为真实的、准确的，无任何虚假内容。若存在有虚假内容，我方承诺放弃投标及中标并愿意接受法定的惩罚；</w:t>
      </w:r>
    </w:p>
    <w:p>
      <w:pPr>
        <w:spacing w:line="360" w:lineRule="auto"/>
        <w:ind w:left="560"/>
        <w:outlineLvl w:val="0"/>
        <w:rPr>
          <w:rFonts w:ascii="Times New Roman" w:hAnsi="Times New Roman" w:eastAsia="宋体" w:cs="Times New Roman"/>
          <w:color w:val="000000" w:themeColor="text1"/>
          <w:sz w:val="24"/>
          <w:szCs w:val="24"/>
          <w:highlight w:val="none"/>
        </w:rPr>
      </w:pPr>
      <w:r>
        <w:rPr>
          <w:rFonts w:hint="eastAsia" w:ascii="Times New Roman" w:hAnsi="Times New Roman" w:eastAsia="宋体" w:cs="Times New Roman"/>
          <w:color w:val="000000" w:themeColor="text1"/>
          <w:sz w:val="24"/>
          <w:szCs w:val="24"/>
          <w:highlight w:val="none"/>
        </w:rPr>
        <w:t>3</w:t>
      </w:r>
      <w:r>
        <w:rPr>
          <w:rFonts w:hint="eastAsia" w:ascii="宋体" w:hAnsi="宋体" w:eastAsia="宋体" w:cs="宋体"/>
          <w:color w:val="000000" w:themeColor="text1"/>
          <w:sz w:val="24"/>
          <w:szCs w:val="24"/>
          <w:highlight w:val="none"/>
        </w:rPr>
        <w:t>、若中标，本承诺和投标文件一起成为合同不可分割的一部分，与合同具有同等的法律效力；</w:t>
      </w:r>
    </w:p>
    <w:p>
      <w:pPr>
        <w:spacing w:line="360" w:lineRule="auto"/>
        <w:ind w:left="560"/>
        <w:outlineLvl w:val="0"/>
        <w:rPr>
          <w:rFonts w:ascii="Times New Roman" w:hAnsi="Times New Roman" w:eastAsia="宋体" w:cs="Times New Roman"/>
          <w:color w:val="000000" w:themeColor="text1"/>
          <w:sz w:val="24"/>
          <w:szCs w:val="24"/>
          <w:highlight w:val="none"/>
        </w:rPr>
      </w:pPr>
    </w:p>
    <w:p>
      <w:pPr>
        <w:spacing w:line="360" w:lineRule="auto"/>
        <w:ind w:left="560"/>
        <w:outlineLvl w:val="0"/>
        <w:rPr>
          <w:rFonts w:ascii="Times New Roman" w:hAnsi="Times New Roman" w:eastAsia="宋体" w:cs="Times New Roman"/>
          <w:color w:val="000000" w:themeColor="text1"/>
          <w:sz w:val="24"/>
          <w:szCs w:val="24"/>
          <w:highlight w:val="none"/>
        </w:rPr>
      </w:pPr>
    </w:p>
    <w:p>
      <w:pPr>
        <w:spacing w:line="360" w:lineRule="auto"/>
        <w:ind w:left="560"/>
        <w:outlineLvl w:val="0"/>
        <w:rPr>
          <w:rFonts w:ascii="Times New Roman" w:hAnsi="Times New Roman" w:eastAsia="宋体" w:cs="Times New Roman"/>
          <w:color w:val="000000" w:themeColor="text1"/>
          <w:sz w:val="24"/>
          <w:szCs w:val="24"/>
          <w:highlight w:val="none"/>
        </w:rPr>
      </w:pPr>
    </w:p>
    <w:p>
      <w:pPr>
        <w:spacing w:line="360" w:lineRule="auto"/>
        <w:ind w:left="560"/>
        <w:outlineLvl w:val="0"/>
        <w:rPr>
          <w:rFonts w:ascii="Times New Roman" w:hAnsi="Times New Roman" w:eastAsia="宋体" w:cs="Times New Roman"/>
          <w:color w:val="000000" w:themeColor="text1"/>
          <w:sz w:val="24"/>
          <w:szCs w:val="24"/>
          <w:highlight w:val="none"/>
        </w:rPr>
      </w:pPr>
    </w:p>
    <w:p>
      <w:pPr>
        <w:spacing w:line="600" w:lineRule="auto"/>
        <w:ind w:left="560"/>
        <w:outlineLvl w:val="0"/>
        <w:rPr>
          <w:rFonts w:ascii="Times New Roman" w:hAnsi="Times New Roman" w:eastAsia="宋体" w:cs="Times New Roman"/>
          <w:color w:val="000000" w:themeColor="text1"/>
          <w:sz w:val="24"/>
          <w:szCs w:val="24"/>
          <w:highlight w:val="none"/>
        </w:rPr>
      </w:pPr>
      <w:r>
        <w:rPr>
          <w:rFonts w:hint="eastAsia" w:ascii="宋体" w:hAnsi="宋体" w:eastAsia="宋体" w:cs="宋体"/>
          <w:color w:val="000000" w:themeColor="text1"/>
          <w:sz w:val="24"/>
          <w:szCs w:val="24"/>
          <w:highlight w:val="none"/>
        </w:rPr>
        <w:t>投标人名称</w:t>
      </w:r>
      <w:r>
        <w:rPr>
          <w:rFonts w:ascii="Times New Roman" w:hAnsi="Times New Roman" w:eastAsia="宋体" w:cs="Times New Roman"/>
          <w:color w:val="000000" w:themeColor="text1"/>
          <w:sz w:val="24"/>
          <w:szCs w:val="24"/>
          <w:highlight w:val="none"/>
        </w:rPr>
        <w:t>(</w:t>
      </w:r>
      <w:r>
        <w:rPr>
          <w:rFonts w:hint="eastAsia" w:ascii="宋体" w:hAnsi="宋体" w:eastAsia="宋体" w:cs="宋体"/>
          <w:color w:val="000000" w:themeColor="text1"/>
          <w:sz w:val="24"/>
          <w:szCs w:val="24"/>
          <w:highlight w:val="none"/>
        </w:rPr>
        <w:t>盖公章</w:t>
      </w:r>
      <w:r>
        <w:rPr>
          <w:rFonts w:ascii="Times New Roman" w:hAnsi="Times New Roman" w:eastAsia="宋体" w:cs="Times New Roman"/>
          <w:color w:val="000000" w:themeColor="text1"/>
          <w:sz w:val="24"/>
          <w:szCs w:val="24"/>
          <w:highlight w:val="none"/>
        </w:rPr>
        <w:t>):_____________</w:t>
      </w:r>
    </w:p>
    <w:p>
      <w:pPr>
        <w:spacing w:line="600" w:lineRule="auto"/>
        <w:ind w:left="560"/>
        <w:outlineLvl w:val="0"/>
        <w:rPr>
          <w:rFonts w:ascii="Times New Roman" w:hAnsi="Times New Roman" w:eastAsia="宋体" w:cs="Times New Roman"/>
          <w:color w:val="000000" w:themeColor="text1"/>
          <w:sz w:val="24"/>
          <w:szCs w:val="24"/>
          <w:highlight w:val="none"/>
        </w:rPr>
      </w:pPr>
      <w:r>
        <w:rPr>
          <w:rFonts w:hint="eastAsia" w:ascii="宋体" w:hAnsi="宋体" w:eastAsia="宋体" w:cs="宋体"/>
          <w:color w:val="000000" w:themeColor="text1"/>
          <w:sz w:val="24"/>
          <w:szCs w:val="24"/>
          <w:highlight w:val="none"/>
        </w:rPr>
        <w:t>法定代表人或授权代理人（签字或盖章）：</w:t>
      </w:r>
      <w:r>
        <w:rPr>
          <w:rFonts w:ascii="Times New Roman" w:hAnsi="Times New Roman" w:eastAsia="宋体" w:cs="Times New Roman"/>
          <w:color w:val="000000" w:themeColor="text1"/>
          <w:sz w:val="24"/>
          <w:szCs w:val="24"/>
          <w:highlight w:val="none"/>
        </w:rPr>
        <w:t>__________</w:t>
      </w:r>
    </w:p>
    <w:p>
      <w:pPr>
        <w:spacing w:line="360" w:lineRule="auto"/>
        <w:ind w:left="560"/>
        <w:outlineLvl w:val="0"/>
        <w:rPr>
          <w:rFonts w:ascii="Times New Roman" w:hAnsi="Times New Roman" w:eastAsia="宋体" w:cs="Times New Roman"/>
          <w:color w:val="000000" w:themeColor="text1"/>
          <w:sz w:val="24"/>
          <w:szCs w:val="24"/>
          <w:highlight w:val="none"/>
        </w:rPr>
      </w:pPr>
    </w:p>
    <w:p>
      <w:pPr>
        <w:spacing w:line="360" w:lineRule="auto"/>
        <w:ind w:left="560"/>
        <w:outlineLvl w:val="0"/>
        <w:rPr>
          <w:rFonts w:ascii="Times New Roman" w:hAnsi="Times New Roman" w:eastAsia="宋体" w:cs="Times New Roman"/>
          <w:color w:val="000000" w:themeColor="text1"/>
          <w:sz w:val="24"/>
          <w:szCs w:val="24"/>
          <w:highlight w:val="none"/>
        </w:rPr>
      </w:pPr>
    </w:p>
    <w:p>
      <w:pPr>
        <w:spacing w:line="480" w:lineRule="exact"/>
        <w:ind w:firstLine="640"/>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年</w:t>
      </w:r>
      <w:r>
        <w:rPr>
          <w:rFonts w:ascii="Times New Roman" w:hAnsi="Times New Roman" w:eastAsia="宋体" w:cs="Times New Roman"/>
          <w:color w:val="000000" w:themeColor="text1"/>
          <w:sz w:val="24"/>
          <w:szCs w:val="24"/>
          <w:highlight w:val="none"/>
        </w:rPr>
        <w:t xml:space="preserve">  </w:t>
      </w:r>
      <w:r>
        <w:rPr>
          <w:rFonts w:hint="eastAsia" w:ascii="宋体" w:hAnsi="宋体" w:eastAsia="宋体" w:cs="宋体"/>
          <w:color w:val="000000" w:themeColor="text1"/>
          <w:sz w:val="24"/>
          <w:szCs w:val="24"/>
          <w:highlight w:val="none"/>
        </w:rPr>
        <w:t>月</w:t>
      </w:r>
      <w:r>
        <w:rPr>
          <w:rFonts w:ascii="Times New Roman" w:hAnsi="Times New Roman" w:eastAsia="宋体" w:cs="Times New Roman"/>
          <w:color w:val="000000" w:themeColor="text1"/>
          <w:sz w:val="24"/>
          <w:szCs w:val="24"/>
          <w:highlight w:val="none"/>
        </w:rPr>
        <w:t xml:space="preserve">  </w:t>
      </w:r>
      <w:r>
        <w:rPr>
          <w:rFonts w:hint="eastAsia" w:ascii="宋体" w:hAnsi="宋体" w:eastAsia="宋体" w:cs="宋体"/>
          <w:color w:val="000000" w:themeColor="text1"/>
          <w:sz w:val="24"/>
          <w:szCs w:val="24"/>
          <w:highlight w:val="none"/>
        </w:rPr>
        <w:t>日</w:t>
      </w:r>
    </w:p>
    <w:p>
      <w:pPr>
        <w:spacing w:line="480" w:lineRule="exact"/>
        <w:jc w:val="center"/>
        <w:rPr>
          <w:rFonts w:ascii="宋体" w:hAnsi="宋体" w:eastAsia="宋体" w:cs="宋体"/>
          <w:b/>
          <w:bCs/>
          <w:color w:val="000000" w:themeColor="text1"/>
          <w:sz w:val="28"/>
          <w:szCs w:val="28"/>
          <w:highlight w:val="none"/>
        </w:rPr>
      </w:pPr>
      <w:r>
        <w:rPr>
          <w:rFonts w:hint="eastAsia" w:ascii="宋体" w:hAnsi="宋体" w:eastAsia="宋体" w:cs="宋体"/>
          <w:b/>
          <w:color w:val="000000" w:themeColor="text1"/>
          <w:kern w:val="0"/>
          <w:sz w:val="24"/>
          <w:szCs w:val="24"/>
          <w:highlight w:val="none"/>
        </w:rPr>
        <w:br w:type="page"/>
      </w:r>
      <w:r>
        <w:rPr>
          <w:rFonts w:hint="eastAsia" w:ascii="宋体" w:hAnsi="宋体" w:eastAsia="宋体" w:cs="宋体"/>
          <w:b/>
          <w:bCs/>
          <w:color w:val="000000" w:themeColor="text1"/>
          <w:sz w:val="28"/>
          <w:szCs w:val="28"/>
          <w:highlight w:val="none"/>
          <w:lang w:val="en-US" w:eastAsia="zh-CN"/>
        </w:rPr>
        <w:t>四</w:t>
      </w:r>
      <w:r>
        <w:rPr>
          <w:rFonts w:hint="eastAsia" w:ascii="宋体" w:hAnsi="宋体" w:eastAsia="宋体" w:cs="宋体"/>
          <w:b/>
          <w:bCs/>
          <w:color w:val="000000" w:themeColor="text1"/>
          <w:sz w:val="28"/>
          <w:szCs w:val="28"/>
          <w:highlight w:val="none"/>
        </w:rPr>
        <w:t>、法定代表人身份证明</w:t>
      </w:r>
      <w:bookmarkEnd w:id="23"/>
    </w:p>
    <w:p>
      <w:pPr>
        <w:spacing w:line="480" w:lineRule="exact"/>
        <w:ind w:firstLine="480"/>
        <w:rPr>
          <w:rFonts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rPr>
        <w:t>供应商：</w:t>
      </w:r>
    </w:p>
    <w:p>
      <w:pPr>
        <w:spacing w:line="480" w:lineRule="exact"/>
        <w:ind w:firstLine="480"/>
        <w:rPr>
          <w:rFonts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rPr>
        <w:t>单位性质：</w:t>
      </w:r>
    </w:p>
    <w:p>
      <w:pPr>
        <w:spacing w:line="480" w:lineRule="exact"/>
        <w:ind w:firstLine="480"/>
        <w:rPr>
          <w:rFonts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rPr>
        <w:t>地址：</w:t>
      </w:r>
    </w:p>
    <w:p>
      <w:pPr>
        <w:spacing w:line="480" w:lineRule="exact"/>
        <w:ind w:firstLine="480"/>
        <w:rPr>
          <w:rFonts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rPr>
        <w:t>成立时间：年月日</w:t>
      </w:r>
    </w:p>
    <w:p>
      <w:pPr>
        <w:spacing w:line="480" w:lineRule="exact"/>
        <w:ind w:firstLine="480"/>
        <w:rPr>
          <w:rFonts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rPr>
        <w:t>经营期限：</w:t>
      </w:r>
    </w:p>
    <w:p>
      <w:pPr>
        <w:spacing w:line="480" w:lineRule="exact"/>
        <w:ind w:firstLine="480"/>
        <w:rPr>
          <w:rFonts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rPr>
        <w:t>姓名：性别：</w:t>
      </w:r>
    </w:p>
    <w:p>
      <w:pPr>
        <w:spacing w:line="480" w:lineRule="exact"/>
        <w:ind w:firstLine="480"/>
        <w:rPr>
          <w:rFonts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rPr>
        <w:t>年龄：职务：</w:t>
      </w:r>
    </w:p>
    <w:p>
      <w:pPr>
        <w:spacing w:line="480" w:lineRule="exact"/>
        <w:ind w:firstLine="480"/>
        <w:rPr>
          <w:rFonts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rPr>
        <w:t>系（供应商名称）的法定代表人。</w:t>
      </w:r>
    </w:p>
    <w:p>
      <w:pPr>
        <w:spacing w:line="480" w:lineRule="exact"/>
        <w:ind w:firstLine="480"/>
        <w:rPr>
          <w:rFonts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rPr>
        <w:t>特此证明。</w:t>
      </w:r>
    </w:p>
    <w:p>
      <w:pPr>
        <w:spacing w:line="480" w:lineRule="exact"/>
        <w:ind w:firstLine="480"/>
        <w:rPr>
          <w:rFonts w:ascii="宋体" w:hAnsi="宋体" w:eastAsia="宋体" w:cs="宋体"/>
          <w:bCs/>
          <w:color w:val="000000" w:themeColor="text1"/>
          <w:sz w:val="24"/>
          <w:szCs w:val="24"/>
          <w:highlight w:val="none"/>
        </w:rPr>
      </w:pPr>
    </w:p>
    <w:p>
      <w:pPr>
        <w:wordWrap w:val="0"/>
        <w:spacing w:line="480" w:lineRule="exact"/>
        <w:ind w:firstLine="482"/>
        <w:jc w:val="right"/>
        <w:rPr>
          <w:rFonts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rPr>
        <w:t>供应商：（盖单位章）</w:t>
      </w:r>
    </w:p>
    <w:p>
      <w:pPr>
        <w:wordWrap w:val="0"/>
        <w:spacing w:line="480" w:lineRule="exact"/>
        <w:ind w:firstLine="482"/>
        <w:jc w:val="right"/>
        <w:rPr>
          <w:rFonts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rPr>
        <w:t>年月日</w:t>
      </w:r>
    </w:p>
    <w:p>
      <w:pPr>
        <w:widowControl/>
        <w:spacing w:line="480" w:lineRule="exact"/>
        <w:jc w:val="center"/>
        <w:rPr>
          <w:rFonts w:ascii="宋体" w:hAnsi="宋体" w:eastAsia="宋体" w:cs="宋体"/>
          <w:b/>
          <w:bCs/>
          <w:color w:val="000000" w:themeColor="text1"/>
          <w:sz w:val="28"/>
          <w:szCs w:val="28"/>
          <w:highlight w:val="none"/>
        </w:rPr>
      </w:pPr>
      <w:r>
        <w:rPr>
          <w:rFonts w:hint="eastAsia" w:ascii="宋体" w:hAnsi="宋体" w:eastAsia="宋体" w:cs="宋体"/>
          <w:b/>
          <w:bCs/>
          <w:color w:val="000000" w:themeColor="text1"/>
          <w:kern w:val="0"/>
          <w:sz w:val="24"/>
          <w:szCs w:val="24"/>
          <w:highlight w:val="none"/>
        </w:rPr>
        <w:br w:type="page"/>
      </w:r>
      <w:r>
        <w:rPr>
          <w:rFonts w:hint="eastAsia" w:ascii="宋体" w:hAnsi="宋体" w:eastAsia="宋体" w:cs="宋体"/>
          <w:b/>
          <w:bCs/>
          <w:color w:val="000000" w:themeColor="text1"/>
          <w:kern w:val="0"/>
          <w:sz w:val="28"/>
          <w:szCs w:val="28"/>
          <w:highlight w:val="none"/>
          <w:lang w:val="en-US" w:eastAsia="zh-CN"/>
        </w:rPr>
        <w:t>五</w:t>
      </w:r>
      <w:r>
        <w:rPr>
          <w:rFonts w:hint="eastAsia" w:ascii="宋体" w:hAnsi="宋体" w:eastAsia="宋体" w:cs="宋体"/>
          <w:b/>
          <w:bCs/>
          <w:color w:val="000000" w:themeColor="text1"/>
          <w:sz w:val="28"/>
          <w:szCs w:val="28"/>
          <w:highlight w:val="none"/>
        </w:rPr>
        <w:t>、授权委托书</w:t>
      </w:r>
    </w:p>
    <w:p>
      <w:pPr>
        <w:spacing w:line="480" w:lineRule="exact"/>
        <w:rPr>
          <w:rFonts w:ascii="宋体" w:hAnsi="宋体" w:eastAsia="宋体" w:cs="宋体"/>
          <w:color w:val="000000" w:themeColor="text1"/>
          <w:kern w:val="0"/>
          <w:sz w:val="24"/>
          <w:szCs w:val="24"/>
          <w:highlight w:val="none"/>
        </w:rPr>
      </w:pPr>
    </w:p>
    <w:p>
      <w:pPr>
        <w:wordWrap w:val="0"/>
        <w:spacing w:line="480" w:lineRule="exact"/>
        <w:ind w:firstLine="708" w:firstLineChars="295"/>
        <w:rPr>
          <w:rFonts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rPr>
        <w:t xml:space="preserve"> 本人</w:t>
      </w:r>
      <w:r>
        <w:rPr>
          <w:rFonts w:hint="eastAsia" w:ascii="宋体" w:hAnsi="宋体" w:eastAsia="宋体" w:cs="宋体"/>
          <w:bCs/>
          <w:color w:val="000000" w:themeColor="text1"/>
          <w:sz w:val="24"/>
          <w:szCs w:val="24"/>
          <w:highlight w:val="none"/>
          <w:u w:val="single"/>
        </w:rPr>
        <w:t xml:space="preserve">     </w:t>
      </w:r>
      <w:r>
        <w:rPr>
          <w:rFonts w:hint="eastAsia" w:ascii="宋体" w:hAnsi="宋体" w:eastAsia="宋体" w:cs="宋体"/>
          <w:bCs/>
          <w:color w:val="000000" w:themeColor="text1"/>
          <w:sz w:val="24"/>
          <w:szCs w:val="24"/>
          <w:highlight w:val="none"/>
        </w:rPr>
        <w:t>（姓名）系</w:t>
      </w:r>
      <w:r>
        <w:rPr>
          <w:rFonts w:hint="eastAsia" w:ascii="宋体" w:hAnsi="宋体" w:eastAsia="宋体" w:cs="宋体"/>
          <w:bCs/>
          <w:color w:val="000000" w:themeColor="text1"/>
          <w:sz w:val="24"/>
          <w:szCs w:val="24"/>
          <w:highlight w:val="none"/>
          <w:u w:val="single"/>
        </w:rPr>
        <w:t xml:space="preserve">     </w:t>
      </w:r>
      <w:r>
        <w:rPr>
          <w:rFonts w:hint="eastAsia" w:ascii="宋体" w:hAnsi="宋体" w:eastAsia="宋体" w:cs="宋体"/>
          <w:bCs/>
          <w:color w:val="000000" w:themeColor="text1"/>
          <w:sz w:val="24"/>
          <w:szCs w:val="24"/>
          <w:highlight w:val="none"/>
        </w:rPr>
        <w:t>（供应商名称）的法定代表人，现委托</w:t>
      </w:r>
      <w:r>
        <w:rPr>
          <w:rFonts w:hint="eastAsia" w:ascii="宋体" w:hAnsi="宋体" w:eastAsia="宋体" w:cs="宋体"/>
          <w:bCs/>
          <w:color w:val="000000" w:themeColor="text1"/>
          <w:sz w:val="24"/>
          <w:szCs w:val="24"/>
          <w:highlight w:val="none"/>
          <w:u w:val="single"/>
        </w:rPr>
        <w:t xml:space="preserve">     </w:t>
      </w:r>
      <w:r>
        <w:rPr>
          <w:rFonts w:hint="eastAsia" w:ascii="宋体" w:hAnsi="宋体" w:eastAsia="宋体" w:cs="宋体"/>
          <w:bCs/>
          <w:color w:val="000000" w:themeColor="text1"/>
          <w:sz w:val="24"/>
          <w:szCs w:val="24"/>
          <w:highlight w:val="none"/>
        </w:rPr>
        <w:t>（姓名）为我方代理人。代理人根据授权，以我方名义签署、澄清、说明、补正、递交、撤回、修改</w:t>
      </w:r>
      <w:r>
        <w:rPr>
          <w:rFonts w:hint="eastAsia" w:ascii="宋体" w:hAnsi="宋体" w:eastAsia="宋体" w:cs="宋体"/>
          <w:bCs/>
          <w:color w:val="000000" w:themeColor="text1"/>
          <w:sz w:val="24"/>
          <w:szCs w:val="24"/>
          <w:highlight w:val="none"/>
          <w:u w:val="single"/>
        </w:rPr>
        <w:t xml:space="preserve">                  （项目名称）</w:t>
      </w:r>
      <w:r>
        <w:rPr>
          <w:rFonts w:hint="eastAsia" w:ascii="宋体" w:hAnsi="宋体" w:eastAsia="宋体" w:cs="Times New Roman"/>
          <w:color w:val="000000" w:themeColor="text1"/>
          <w:sz w:val="24"/>
          <w:szCs w:val="24"/>
          <w:highlight w:val="none"/>
          <w:u w:val="single"/>
        </w:rPr>
        <w:t xml:space="preserve">   </w:t>
      </w:r>
      <w:r>
        <w:rPr>
          <w:rFonts w:hint="eastAsia" w:ascii="宋体" w:hAnsi="宋体" w:eastAsia="宋体" w:cs="宋体"/>
          <w:bCs/>
          <w:color w:val="000000" w:themeColor="text1"/>
          <w:sz w:val="24"/>
          <w:szCs w:val="24"/>
          <w:highlight w:val="none"/>
        </w:rPr>
        <w:t>投标文件、签订合同和处理有关事宜，其法律后果由我方承担。</w:t>
      </w:r>
    </w:p>
    <w:p>
      <w:pPr>
        <w:wordWrap w:val="0"/>
        <w:spacing w:line="480" w:lineRule="exact"/>
        <w:ind w:firstLine="480"/>
        <w:rPr>
          <w:rFonts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rPr>
        <w:t>委托期限：</w:t>
      </w:r>
      <w:r>
        <w:rPr>
          <w:rFonts w:hint="eastAsia" w:ascii="宋体" w:hAnsi="宋体" w:eastAsia="宋体" w:cs="宋体"/>
          <w:bCs/>
          <w:color w:val="000000" w:themeColor="text1"/>
          <w:sz w:val="24"/>
          <w:szCs w:val="24"/>
          <w:highlight w:val="none"/>
          <w:u w:val="single"/>
        </w:rPr>
        <w:t xml:space="preserve">            </w:t>
      </w:r>
      <w:r>
        <w:rPr>
          <w:rFonts w:hint="eastAsia" w:ascii="宋体" w:hAnsi="宋体" w:eastAsia="宋体" w:cs="宋体"/>
          <w:bCs/>
          <w:color w:val="000000" w:themeColor="text1"/>
          <w:sz w:val="24"/>
          <w:szCs w:val="24"/>
          <w:highlight w:val="none"/>
        </w:rPr>
        <w:t xml:space="preserve">。 </w:t>
      </w:r>
    </w:p>
    <w:p>
      <w:pPr>
        <w:wordWrap w:val="0"/>
        <w:spacing w:line="480" w:lineRule="exact"/>
        <w:ind w:firstLine="480"/>
        <w:rPr>
          <w:rFonts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rPr>
        <w:t xml:space="preserve">代理人无转委托权。 </w:t>
      </w:r>
    </w:p>
    <w:p>
      <w:pPr>
        <w:wordWrap w:val="0"/>
        <w:spacing w:line="480" w:lineRule="exact"/>
        <w:ind w:firstLine="523" w:firstLineChars="218"/>
        <w:rPr>
          <w:rFonts w:ascii="宋体" w:hAnsi="宋体" w:eastAsia="宋体" w:cs="宋体"/>
          <w:bCs/>
          <w:color w:val="000000" w:themeColor="text1"/>
          <w:sz w:val="24"/>
          <w:szCs w:val="24"/>
          <w:highlight w:val="none"/>
        </w:rPr>
      </w:pPr>
    </w:p>
    <w:p>
      <w:pPr>
        <w:wordWrap w:val="0"/>
        <w:spacing w:line="480" w:lineRule="exact"/>
        <w:rPr>
          <w:rFonts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rPr>
        <w:t xml:space="preserve">附：法定代表人、委托代理人身份证扫描件 </w:t>
      </w:r>
    </w:p>
    <w:p>
      <w:pPr>
        <w:wordWrap w:val="0"/>
        <w:spacing w:line="480" w:lineRule="exact"/>
        <w:rPr>
          <w:rFonts w:ascii="宋体" w:hAnsi="宋体" w:eastAsia="宋体" w:cs="宋体"/>
          <w:bCs/>
          <w:color w:val="000000" w:themeColor="text1"/>
          <w:sz w:val="24"/>
          <w:szCs w:val="24"/>
          <w:highlight w:val="none"/>
        </w:rPr>
      </w:pPr>
    </w:p>
    <w:p>
      <w:pPr>
        <w:wordWrap w:val="0"/>
        <w:spacing w:line="480" w:lineRule="exact"/>
        <w:rPr>
          <w:rFonts w:ascii="宋体" w:hAnsi="宋体" w:eastAsia="宋体" w:cs="宋体"/>
          <w:bCs/>
          <w:color w:val="000000" w:themeColor="text1"/>
          <w:sz w:val="24"/>
          <w:szCs w:val="24"/>
          <w:highlight w:val="none"/>
        </w:rPr>
      </w:pPr>
    </w:p>
    <w:p>
      <w:pPr>
        <w:wordWrap w:val="0"/>
        <w:spacing w:line="480" w:lineRule="exact"/>
        <w:rPr>
          <w:rFonts w:ascii="宋体" w:hAnsi="宋体" w:eastAsia="宋体" w:cs="宋体"/>
          <w:bCs/>
          <w:color w:val="000000" w:themeColor="text1"/>
          <w:sz w:val="24"/>
          <w:szCs w:val="24"/>
          <w:highlight w:val="none"/>
        </w:rPr>
      </w:pPr>
    </w:p>
    <w:p>
      <w:pPr>
        <w:wordWrap w:val="0"/>
        <w:spacing w:line="480" w:lineRule="exact"/>
        <w:rPr>
          <w:rFonts w:ascii="宋体" w:hAnsi="宋体" w:eastAsia="宋体" w:cs="宋体"/>
          <w:bCs/>
          <w:color w:val="000000" w:themeColor="text1"/>
          <w:sz w:val="24"/>
          <w:szCs w:val="24"/>
          <w:highlight w:val="none"/>
        </w:rPr>
      </w:pPr>
    </w:p>
    <w:p>
      <w:pPr>
        <w:wordWrap w:val="0"/>
        <w:spacing w:line="480" w:lineRule="exact"/>
        <w:jc w:val="right"/>
        <w:rPr>
          <w:rFonts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rPr>
        <w:t xml:space="preserve">                           供应商：（盖单位章）</w:t>
      </w:r>
    </w:p>
    <w:p>
      <w:pPr>
        <w:wordWrap w:val="0"/>
        <w:spacing w:line="480" w:lineRule="exact"/>
        <w:rPr>
          <w:rFonts w:ascii="宋体" w:hAnsi="宋体" w:eastAsia="宋体" w:cs="宋体"/>
          <w:bCs/>
          <w:color w:val="000000" w:themeColor="text1"/>
          <w:sz w:val="24"/>
          <w:szCs w:val="24"/>
          <w:highlight w:val="none"/>
        </w:rPr>
      </w:pPr>
    </w:p>
    <w:p>
      <w:pPr>
        <w:wordWrap w:val="0"/>
        <w:spacing w:line="480" w:lineRule="exact"/>
        <w:jc w:val="right"/>
        <w:rPr>
          <w:rFonts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rPr>
        <w:t>法定代表人：  （</w:t>
      </w:r>
      <w:r>
        <w:rPr>
          <w:rFonts w:hint="eastAsia" w:ascii="宋体" w:hAnsi="宋体" w:eastAsia="宋体" w:cs="宋体"/>
          <w:color w:val="000000" w:themeColor="text1"/>
          <w:sz w:val="24"/>
          <w:szCs w:val="24"/>
          <w:highlight w:val="none"/>
        </w:rPr>
        <w:t>签字或盖章</w:t>
      </w:r>
      <w:r>
        <w:rPr>
          <w:rFonts w:hint="eastAsia" w:ascii="宋体" w:hAnsi="宋体" w:eastAsia="宋体" w:cs="宋体"/>
          <w:bCs/>
          <w:color w:val="000000" w:themeColor="text1"/>
          <w:sz w:val="24"/>
          <w:szCs w:val="24"/>
          <w:highlight w:val="none"/>
        </w:rPr>
        <w:t>）</w:t>
      </w:r>
    </w:p>
    <w:p>
      <w:pPr>
        <w:wordWrap w:val="0"/>
        <w:spacing w:line="480" w:lineRule="exact"/>
        <w:jc w:val="right"/>
        <w:rPr>
          <w:rFonts w:ascii="宋体" w:hAnsi="宋体" w:eastAsia="宋体" w:cs="宋体"/>
          <w:bCs/>
          <w:color w:val="000000" w:themeColor="text1"/>
          <w:sz w:val="24"/>
          <w:szCs w:val="24"/>
          <w:highlight w:val="none"/>
        </w:rPr>
      </w:pPr>
    </w:p>
    <w:p>
      <w:pPr>
        <w:wordWrap w:val="0"/>
        <w:spacing w:line="480" w:lineRule="exact"/>
        <w:jc w:val="right"/>
        <w:rPr>
          <w:rFonts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rPr>
        <w:t>委托代理人：  （</w:t>
      </w:r>
      <w:r>
        <w:rPr>
          <w:rFonts w:hint="eastAsia" w:ascii="宋体" w:hAnsi="宋体" w:eastAsia="宋体" w:cs="宋体"/>
          <w:color w:val="000000" w:themeColor="text1"/>
          <w:sz w:val="24"/>
          <w:szCs w:val="24"/>
          <w:highlight w:val="none"/>
        </w:rPr>
        <w:t>签字或盖章</w:t>
      </w:r>
      <w:r>
        <w:rPr>
          <w:rFonts w:hint="eastAsia" w:ascii="宋体" w:hAnsi="宋体" w:eastAsia="宋体" w:cs="宋体"/>
          <w:bCs/>
          <w:color w:val="000000" w:themeColor="text1"/>
          <w:sz w:val="24"/>
          <w:szCs w:val="24"/>
          <w:highlight w:val="none"/>
        </w:rPr>
        <w:t>）</w:t>
      </w:r>
    </w:p>
    <w:p>
      <w:pPr>
        <w:wordWrap w:val="0"/>
        <w:spacing w:line="480" w:lineRule="exact"/>
        <w:rPr>
          <w:rFonts w:ascii="宋体" w:hAnsi="宋体" w:eastAsia="宋体" w:cs="宋体"/>
          <w:bCs/>
          <w:color w:val="000000" w:themeColor="text1"/>
          <w:sz w:val="24"/>
          <w:szCs w:val="24"/>
          <w:highlight w:val="none"/>
        </w:rPr>
      </w:pPr>
    </w:p>
    <w:p>
      <w:pPr>
        <w:wordWrap w:val="0"/>
        <w:spacing w:line="480" w:lineRule="exact"/>
        <w:jc w:val="right"/>
        <w:rPr>
          <w:rFonts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rPr>
        <w:t>日期:年月日</w:t>
      </w:r>
    </w:p>
    <w:p>
      <w:pPr>
        <w:wordWrap w:val="0"/>
        <w:spacing w:line="480" w:lineRule="exact"/>
        <w:ind w:firstLine="240" w:firstLineChars="100"/>
        <w:rPr>
          <w:rFonts w:ascii="宋体" w:hAnsi="宋体" w:eastAsia="宋体" w:cs="宋体"/>
          <w:bCs/>
          <w:color w:val="000000" w:themeColor="text1"/>
          <w:kern w:val="0"/>
          <w:sz w:val="24"/>
          <w:szCs w:val="24"/>
          <w:highlight w:val="none"/>
        </w:rPr>
      </w:pPr>
    </w:p>
    <w:p>
      <w:pPr>
        <w:wordWrap w:val="0"/>
        <w:spacing w:line="480" w:lineRule="exact"/>
        <w:ind w:firstLine="240" w:firstLineChars="100"/>
        <w:rPr>
          <w:rFonts w:ascii="宋体" w:hAnsi="宋体" w:eastAsia="宋体" w:cs="宋体"/>
          <w:bCs/>
          <w:color w:val="000000" w:themeColor="text1"/>
          <w:kern w:val="0"/>
          <w:sz w:val="24"/>
          <w:szCs w:val="24"/>
          <w:highlight w:val="none"/>
        </w:rPr>
      </w:pPr>
    </w:p>
    <w:p>
      <w:pPr>
        <w:wordWrap w:val="0"/>
        <w:spacing w:line="480" w:lineRule="exact"/>
        <w:ind w:firstLine="240" w:firstLineChars="100"/>
        <w:rPr>
          <w:rFonts w:ascii="宋体" w:hAnsi="宋体" w:eastAsia="宋体" w:cs="宋体"/>
          <w:bCs/>
          <w:color w:val="000000" w:themeColor="text1"/>
          <w:kern w:val="0"/>
          <w:sz w:val="24"/>
          <w:szCs w:val="24"/>
          <w:highlight w:val="none"/>
        </w:rPr>
      </w:pPr>
    </w:p>
    <w:p>
      <w:pPr>
        <w:spacing w:line="400" w:lineRule="exact"/>
        <w:rPr>
          <w:rFonts w:ascii="宋体" w:hAnsi="宋体" w:eastAsia="宋体" w:cs="宋体"/>
          <w:color w:val="000000" w:themeColor="text1"/>
          <w:sz w:val="24"/>
          <w:szCs w:val="24"/>
          <w:highlight w:val="none"/>
        </w:rPr>
      </w:pPr>
      <w:bookmarkStart w:id="24" w:name="_Toc466566810"/>
      <w:bookmarkEnd w:id="24"/>
      <w:r>
        <w:rPr>
          <w:rFonts w:hint="eastAsia" w:ascii="宋体" w:hAnsi="宋体" w:eastAsia="宋体" w:cs="宋体"/>
          <w:b/>
          <w:bCs/>
          <w:color w:val="000000" w:themeColor="text1"/>
          <w:sz w:val="24"/>
          <w:szCs w:val="24"/>
          <w:highlight w:val="none"/>
        </w:rPr>
        <w:t>注</w:t>
      </w:r>
      <w:r>
        <w:rPr>
          <w:rFonts w:hint="eastAsia" w:ascii="宋体" w:hAnsi="宋体" w:eastAsia="宋体" w:cs="宋体"/>
          <w:color w:val="000000" w:themeColor="text1"/>
          <w:sz w:val="24"/>
          <w:szCs w:val="24"/>
          <w:highlight w:val="none"/>
        </w:rPr>
        <w:t>：因投标文件中授权委托书授权代理人无法手写签字，可以以印刷体代替，以法定代表人签章为准。（印刷体为电脑打出的字体）。</w:t>
      </w:r>
    </w:p>
    <w:p>
      <w:pPr>
        <w:widowControl/>
        <w:wordWrap w:val="0"/>
        <w:spacing w:line="480" w:lineRule="exact"/>
        <w:rPr>
          <w:rFonts w:ascii="宋体" w:hAnsi="宋体" w:eastAsia="宋体" w:cs="宋体"/>
          <w:color w:val="000000" w:themeColor="text1"/>
          <w:sz w:val="24"/>
          <w:szCs w:val="24"/>
          <w:highlight w:val="none"/>
        </w:rPr>
      </w:pPr>
    </w:p>
    <w:p>
      <w:pPr>
        <w:spacing w:line="480" w:lineRule="exact"/>
        <w:rPr>
          <w:rFonts w:ascii="宋体" w:hAnsi="宋体" w:eastAsia="宋体" w:cs="宋体"/>
          <w:color w:val="000000" w:themeColor="text1"/>
          <w:kern w:val="0"/>
          <w:sz w:val="24"/>
          <w:szCs w:val="24"/>
          <w:highlight w:val="none"/>
        </w:rPr>
        <w:sectPr>
          <w:type w:val="continuous"/>
          <w:pgSz w:w="11906" w:h="16838"/>
          <w:pgMar w:top="1440" w:right="1080" w:bottom="1440" w:left="1080" w:header="720" w:footer="720" w:gutter="0"/>
          <w:pgNumType w:fmt="decimal"/>
          <w:cols w:space="720" w:num="1"/>
          <w:docGrid w:type="lines" w:linePitch="312" w:charSpace="0"/>
        </w:sectPr>
      </w:pPr>
    </w:p>
    <w:p>
      <w:pPr>
        <w:jc w:val="center"/>
        <w:rPr>
          <w:rFonts w:ascii="宋体" w:hAnsi="宋体" w:eastAsia="宋体" w:cs="宋体"/>
          <w:b/>
          <w:bCs/>
          <w:color w:val="000000" w:themeColor="text1"/>
          <w:sz w:val="28"/>
          <w:szCs w:val="28"/>
          <w:highlight w:val="none"/>
        </w:rPr>
      </w:pPr>
      <w:bookmarkStart w:id="25" w:name="_Toc6589_WPSOffice_Level1"/>
      <w:r>
        <w:rPr>
          <w:rFonts w:hint="eastAsia" w:ascii="宋体" w:hAnsi="宋体" w:eastAsia="宋体" w:cs="宋体"/>
          <w:b/>
          <w:bCs/>
          <w:color w:val="000000" w:themeColor="text1"/>
          <w:sz w:val="28"/>
          <w:szCs w:val="28"/>
          <w:highlight w:val="none"/>
          <w:lang w:val="en-US" w:eastAsia="zh-CN"/>
        </w:rPr>
        <w:t>六</w:t>
      </w:r>
      <w:r>
        <w:rPr>
          <w:rFonts w:hint="eastAsia" w:ascii="宋体" w:hAnsi="宋体" w:eastAsia="宋体" w:cs="宋体"/>
          <w:b/>
          <w:bCs/>
          <w:color w:val="000000" w:themeColor="text1"/>
          <w:sz w:val="28"/>
          <w:szCs w:val="28"/>
          <w:highlight w:val="none"/>
        </w:rPr>
        <w:t>、企业基本情况资料</w:t>
      </w:r>
      <w:bookmarkEnd w:id="25"/>
    </w:p>
    <w:p>
      <w:pPr>
        <w:spacing w:line="480" w:lineRule="exact"/>
        <w:jc w:val="center"/>
        <w:outlineLvl w:val="1"/>
        <w:rPr>
          <w:rFonts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lang w:val="en-US" w:eastAsia="zh-CN"/>
        </w:rPr>
        <w:t>6</w:t>
      </w:r>
      <w:r>
        <w:rPr>
          <w:rFonts w:hint="eastAsia" w:ascii="宋体" w:hAnsi="宋体" w:eastAsia="宋体" w:cs="宋体"/>
          <w:b/>
          <w:bCs/>
          <w:color w:val="000000" w:themeColor="text1"/>
          <w:sz w:val="24"/>
          <w:szCs w:val="24"/>
          <w:highlight w:val="none"/>
        </w:rPr>
        <w:t>.1企业基本情况表</w:t>
      </w:r>
    </w:p>
    <w:tbl>
      <w:tblPr>
        <w:tblStyle w:val="28"/>
        <w:tblpPr w:leftFromText="180" w:rightFromText="180" w:vertAnchor="text" w:horzAnchor="margin" w:tblpXSpec="center" w:tblpY="163"/>
        <w:tblOverlap w:val="never"/>
        <w:tblW w:w="9300" w:type="dxa"/>
        <w:tblInd w:w="0" w:type="dxa"/>
        <w:tblLayout w:type="fixed"/>
        <w:tblCellMar>
          <w:top w:w="0" w:type="dxa"/>
          <w:left w:w="108" w:type="dxa"/>
          <w:bottom w:w="0" w:type="dxa"/>
          <w:right w:w="108" w:type="dxa"/>
        </w:tblCellMar>
      </w:tblPr>
      <w:tblGrid>
        <w:gridCol w:w="1982"/>
        <w:gridCol w:w="1083"/>
        <w:gridCol w:w="1059"/>
        <w:gridCol w:w="1098"/>
        <w:gridCol w:w="648"/>
        <w:gridCol w:w="1360"/>
        <w:gridCol w:w="2070"/>
      </w:tblGrid>
      <w:tr>
        <w:tblPrEx>
          <w:tblLayout w:type="fixed"/>
          <w:tblCellMar>
            <w:top w:w="0" w:type="dxa"/>
            <w:left w:w="108" w:type="dxa"/>
            <w:bottom w:w="0" w:type="dxa"/>
            <w:right w:w="108" w:type="dxa"/>
          </w:tblCellMar>
        </w:tblPrEx>
        <w:trPr>
          <w:trHeight w:val="676" w:hRule="atLeast"/>
        </w:trPr>
        <w:tc>
          <w:tcPr>
            <w:tcW w:w="1982" w:type="dxa"/>
            <w:tcBorders>
              <w:top w:val="single" w:color="auto" w:sz="4" w:space="0"/>
              <w:left w:val="single" w:color="auto" w:sz="4" w:space="0"/>
              <w:bottom w:val="single" w:color="auto" w:sz="4" w:space="0"/>
              <w:right w:val="single" w:color="auto" w:sz="4" w:space="0"/>
            </w:tcBorders>
            <w:vAlign w:val="center"/>
          </w:tcPr>
          <w:p>
            <w:pPr>
              <w:topLinePunct/>
              <w:spacing w:line="480" w:lineRule="exact"/>
              <w:jc w:val="center"/>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响应人名称</w:t>
            </w:r>
          </w:p>
        </w:tc>
        <w:tc>
          <w:tcPr>
            <w:tcW w:w="7318" w:type="dxa"/>
            <w:gridSpan w:val="6"/>
            <w:tcBorders>
              <w:top w:val="single" w:color="auto" w:sz="4" w:space="0"/>
              <w:left w:val="nil"/>
              <w:bottom w:val="single" w:color="auto" w:sz="4" w:space="0"/>
              <w:right w:val="single" w:color="auto" w:sz="4" w:space="0"/>
            </w:tcBorders>
            <w:vAlign w:val="center"/>
          </w:tcPr>
          <w:p>
            <w:pPr>
              <w:topLinePunct/>
              <w:spacing w:line="480" w:lineRule="exact"/>
              <w:jc w:val="center"/>
              <w:rPr>
                <w:rFonts w:ascii="宋体" w:hAnsi="宋体" w:eastAsia="宋体" w:cs="宋体"/>
                <w:color w:val="000000" w:themeColor="text1"/>
                <w:sz w:val="24"/>
                <w:szCs w:val="24"/>
                <w:highlight w:val="none"/>
              </w:rPr>
            </w:pPr>
          </w:p>
        </w:tc>
      </w:tr>
      <w:tr>
        <w:tblPrEx>
          <w:tblLayout w:type="fixed"/>
          <w:tblCellMar>
            <w:top w:w="0" w:type="dxa"/>
            <w:left w:w="108" w:type="dxa"/>
            <w:bottom w:w="0" w:type="dxa"/>
            <w:right w:w="108" w:type="dxa"/>
          </w:tblCellMar>
        </w:tblPrEx>
        <w:trPr>
          <w:trHeight w:val="676" w:hRule="atLeast"/>
        </w:trPr>
        <w:tc>
          <w:tcPr>
            <w:tcW w:w="1982" w:type="dxa"/>
            <w:tcBorders>
              <w:top w:val="single" w:color="auto" w:sz="4" w:space="0"/>
              <w:left w:val="single" w:color="auto" w:sz="4" w:space="0"/>
              <w:bottom w:val="single" w:color="auto" w:sz="4" w:space="0"/>
              <w:right w:val="single" w:color="auto" w:sz="4" w:space="0"/>
            </w:tcBorders>
            <w:vAlign w:val="center"/>
          </w:tcPr>
          <w:p>
            <w:pPr>
              <w:topLinePunct/>
              <w:spacing w:line="480" w:lineRule="exact"/>
              <w:jc w:val="center"/>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注册地址</w:t>
            </w:r>
          </w:p>
        </w:tc>
        <w:tc>
          <w:tcPr>
            <w:tcW w:w="3888" w:type="dxa"/>
            <w:gridSpan w:val="4"/>
            <w:tcBorders>
              <w:top w:val="single" w:color="auto" w:sz="4" w:space="0"/>
              <w:left w:val="nil"/>
              <w:bottom w:val="single" w:color="auto" w:sz="4" w:space="0"/>
              <w:right w:val="single" w:color="auto" w:sz="4" w:space="0"/>
            </w:tcBorders>
            <w:vAlign w:val="center"/>
          </w:tcPr>
          <w:p>
            <w:pPr>
              <w:topLinePunct/>
              <w:spacing w:line="480" w:lineRule="exact"/>
              <w:jc w:val="center"/>
              <w:rPr>
                <w:rFonts w:ascii="宋体" w:hAnsi="宋体" w:eastAsia="宋体" w:cs="宋体"/>
                <w:color w:val="000000" w:themeColor="text1"/>
                <w:sz w:val="24"/>
                <w:szCs w:val="24"/>
                <w:highlight w:val="none"/>
              </w:rPr>
            </w:pPr>
          </w:p>
        </w:tc>
        <w:tc>
          <w:tcPr>
            <w:tcW w:w="1360" w:type="dxa"/>
            <w:tcBorders>
              <w:top w:val="single" w:color="auto" w:sz="4" w:space="0"/>
              <w:left w:val="nil"/>
              <w:bottom w:val="single" w:color="auto" w:sz="4" w:space="0"/>
              <w:right w:val="single" w:color="auto" w:sz="4" w:space="0"/>
            </w:tcBorders>
            <w:vAlign w:val="center"/>
          </w:tcPr>
          <w:p>
            <w:pPr>
              <w:topLinePunct/>
              <w:spacing w:line="480" w:lineRule="exact"/>
              <w:jc w:val="center"/>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邮政编码</w:t>
            </w:r>
          </w:p>
        </w:tc>
        <w:tc>
          <w:tcPr>
            <w:tcW w:w="2070" w:type="dxa"/>
            <w:tcBorders>
              <w:top w:val="single" w:color="auto" w:sz="4" w:space="0"/>
              <w:left w:val="nil"/>
              <w:bottom w:val="single" w:color="auto" w:sz="4" w:space="0"/>
              <w:right w:val="single" w:color="auto" w:sz="4" w:space="0"/>
            </w:tcBorders>
            <w:vAlign w:val="center"/>
          </w:tcPr>
          <w:p>
            <w:pPr>
              <w:topLinePunct/>
              <w:spacing w:line="480" w:lineRule="exact"/>
              <w:jc w:val="center"/>
              <w:rPr>
                <w:rFonts w:ascii="宋体" w:hAnsi="宋体" w:eastAsia="宋体" w:cs="宋体"/>
                <w:color w:val="000000" w:themeColor="text1"/>
                <w:sz w:val="24"/>
                <w:szCs w:val="24"/>
                <w:highlight w:val="none"/>
              </w:rPr>
            </w:pPr>
          </w:p>
        </w:tc>
      </w:tr>
      <w:tr>
        <w:tblPrEx>
          <w:tblLayout w:type="fixed"/>
          <w:tblCellMar>
            <w:top w:w="0" w:type="dxa"/>
            <w:left w:w="108" w:type="dxa"/>
            <w:bottom w:w="0" w:type="dxa"/>
            <w:right w:w="108" w:type="dxa"/>
          </w:tblCellMar>
        </w:tblPrEx>
        <w:trPr>
          <w:cantSplit/>
          <w:trHeight w:val="676" w:hRule="atLeast"/>
        </w:trPr>
        <w:tc>
          <w:tcPr>
            <w:tcW w:w="1982" w:type="dxa"/>
            <w:vMerge w:val="restart"/>
            <w:tcBorders>
              <w:top w:val="nil"/>
              <w:left w:val="single" w:color="auto" w:sz="4" w:space="0"/>
              <w:bottom w:val="single" w:color="auto" w:sz="4" w:space="0"/>
              <w:right w:val="single" w:color="auto" w:sz="4" w:space="0"/>
            </w:tcBorders>
            <w:vAlign w:val="center"/>
          </w:tcPr>
          <w:p>
            <w:pPr>
              <w:topLinePunct/>
              <w:spacing w:line="480" w:lineRule="exact"/>
              <w:jc w:val="center"/>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联系方式</w:t>
            </w:r>
          </w:p>
        </w:tc>
        <w:tc>
          <w:tcPr>
            <w:tcW w:w="1083" w:type="dxa"/>
            <w:tcBorders>
              <w:top w:val="single" w:color="auto" w:sz="4" w:space="0"/>
              <w:left w:val="nil"/>
              <w:bottom w:val="single" w:color="auto" w:sz="4" w:space="0"/>
              <w:right w:val="single" w:color="auto" w:sz="4" w:space="0"/>
            </w:tcBorders>
            <w:vAlign w:val="center"/>
          </w:tcPr>
          <w:p>
            <w:pPr>
              <w:topLinePunct/>
              <w:spacing w:line="480" w:lineRule="exact"/>
              <w:jc w:val="center"/>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联系人</w:t>
            </w:r>
          </w:p>
        </w:tc>
        <w:tc>
          <w:tcPr>
            <w:tcW w:w="2805" w:type="dxa"/>
            <w:gridSpan w:val="3"/>
            <w:tcBorders>
              <w:top w:val="single" w:color="auto" w:sz="4" w:space="0"/>
              <w:left w:val="nil"/>
              <w:bottom w:val="single" w:color="auto" w:sz="4" w:space="0"/>
              <w:right w:val="single" w:color="auto" w:sz="4" w:space="0"/>
            </w:tcBorders>
            <w:vAlign w:val="center"/>
          </w:tcPr>
          <w:p>
            <w:pPr>
              <w:topLinePunct/>
              <w:spacing w:line="480" w:lineRule="exact"/>
              <w:jc w:val="center"/>
              <w:rPr>
                <w:rFonts w:ascii="宋体" w:hAnsi="宋体" w:eastAsia="宋体" w:cs="宋体"/>
                <w:color w:val="000000" w:themeColor="text1"/>
                <w:sz w:val="24"/>
                <w:szCs w:val="24"/>
                <w:highlight w:val="none"/>
              </w:rPr>
            </w:pPr>
          </w:p>
        </w:tc>
        <w:tc>
          <w:tcPr>
            <w:tcW w:w="1360" w:type="dxa"/>
            <w:tcBorders>
              <w:top w:val="single" w:color="auto" w:sz="4" w:space="0"/>
              <w:left w:val="nil"/>
              <w:bottom w:val="single" w:color="auto" w:sz="4" w:space="0"/>
              <w:right w:val="single" w:color="auto" w:sz="4" w:space="0"/>
            </w:tcBorders>
            <w:vAlign w:val="center"/>
          </w:tcPr>
          <w:p>
            <w:pPr>
              <w:topLinePunct/>
              <w:spacing w:line="480" w:lineRule="exact"/>
              <w:jc w:val="center"/>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电 话</w:t>
            </w:r>
          </w:p>
        </w:tc>
        <w:tc>
          <w:tcPr>
            <w:tcW w:w="2070" w:type="dxa"/>
            <w:tcBorders>
              <w:top w:val="single" w:color="auto" w:sz="4" w:space="0"/>
              <w:left w:val="nil"/>
              <w:bottom w:val="single" w:color="auto" w:sz="4" w:space="0"/>
              <w:right w:val="single" w:color="auto" w:sz="4" w:space="0"/>
            </w:tcBorders>
            <w:vAlign w:val="center"/>
          </w:tcPr>
          <w:p>
            <w:pPr>
              <w:topLinePunct/>
              <w:spacing w:line="480" w:lineRule="exact"/>
              <w:jc w:val="center"/>
              <w:rPr>
                <w:rFonts w:ascii="宋体" w:hAnsi="宋体" w:eastAsia="宋体" w:cs="宋体"/>
                <w:color w:val="000000" w:themeColor="text1"/>
                <w:sz w:val="24"/>
                <w:szCs w:val="24"/>
                <w:highlight w:val="none"/>
              </w:rPr>
            </w:pPr>
          </w:p>
        </w:tc>
      </w:tr>
      <w:tr>
        <w:tblPrEx>
          <w:tblLayout w:type="fixed"/>
          <w:tblCellMar>
            <w:top w:w="0" w:type="dxa"/>
            <w:left w:w="108" w:type="dxa"/>
            <w:bottom w:w="0" w:type="dxa"/>
            <w:right w:w="108" w:type="dxa"/>
          </w:tblCellMar>
        </w:tblPrEx>
        <w:trPr>
          <w:cantSplit/>
          <w:trHeight w:val="676" w:hRule="atLeast"/>
        </w:trPr>
        <w:tc>
          <w:tcPr>
            <w:tcW w:w="1982" w:type="dxa"/>
            <w:vMerge w:val="continue"/>
            <w:tcBorders>
              <w:top w:val="nil"/>
              <w:left w:val="single" w:color="auto" w:sz="4" w:space="0"/>
              <w:bottom w:val="single" w:color="auto" w:sz="4" w:space="0"/>
              <w:right w:val="single" w:color="auto" w:sz="4" w:space="0"/>
            </w:tcBorders>
            <w:vAlign w:val="center"/>
          </w:tcPr>
          <w:p>
            <w:pPr>
              <w:widowControl/>
              <w:spacing w:line="480" w:lineRule="exact"/>
              <w:rPr>
                <w:rFonts w:ascii="宋体" w:hAnsi="宋体" w:eastAsia="宋体" w:cs="宋体"/>
                <w:color w:val="000000" w:themeColor="text1"/>
                <w:sz w:val="24"/>
                <w:szCs w:val="24"/>
                <w:highlight w:val="none"/>
              </w:rPr>
            </w:pPr>
          </w:p>
        </w:tc>
        <w:tc>
          <w:tcPr>
            <w:tcW w:w="1083" w:type="dxa"/>
            <w:tcBorders>
              <w:top w:val="single" w:color="auto" w:sz="4" w:space="0"/>
              <w:left w:val="nil"/>
              <w:bottom w:val="single" w:color="auto" w:sz="4" w:space="0"/>
              <w:right w:val="single" w:color="auto" w:sz="4" w:space="0"/>
            </w:tcBorders>
            <w:vAlign w:val="center"/>
          </w:tcPr>
          <w:p>
            <w:pPr>
              <w:topLinePunct/>
              <w:spacing w:line="480" w:lineRule="exact"/>
              <w:jc w:val="center"/>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传  真</w:t>
            </w:r>
          </w:p>
        </w:tc>
        <w:tc>
          <w:tcPr>
            <w:tcW w:w="2805" w:type="dxa"/>
            <w:gridSpan w:val="3"/>
            <w:tcBorders>
              <w:top w:val="single" w:color="auto" w:sz="4" w:space="0"/>
              <w:left w:val="nil"/>
              <w:bottom w:val="single" w:color="auto" w:sz="4" w:space="0"/>
              <w:right w:val="single" w:color="auto" w:sz="4" w:space="0"/>
            </w:tcBorders>
            <w:vAlign w:val="center"/>
          </w:tcPr>
          <w:p>
            <w:pPr>
              <w:topLinePunct/>
              <w:spacing w:line="480" w:lineRule="exact"/>
              <w:jc w:val="center"/>
              <w:rPr>
                <w:rFonts w:ascii="宋体" w:hAnsi="宋体" w:eastAsia="宋体" w:cs="宋体"/>
                <w:color w:val="000000" w:themeColor="text1"/>
                <w:sz w:val="24"/>
                <w:szCs w:val="24"/>
                <w:highlight w:val="none"/>
              </w:rPr>
            </w:pPr>
          </w:p>
        </w:tc>
        <w:tc>
          <w:tcPr>
            <w:tcW w:w="1360" w:type="dxa"/>
            <w:tcBorders>
              <w:top w:val="single" w:color="auto" w:sz="4" w:space="0"/>
              <w:left w:val="nil"/>
              <w:bottom w:val="single" w:color="auto" w:sz="4" w:space="0"/>
              <w:right w:val="single" w:color="auto" w:sz="4" w:space="0"/>
            </w:tcBorders>
            <w:vAlign w:val="center"/>
          </w:tcPr>
          <w:p>
            <w:pPr>
              <w:topLinePunct/>
              <w:spacing w:line="480" w:lineRule="exact"/>
              <w:jc w:val="center"/>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网 址</w:t>
            </w:r>
          </w:p>
        </w:tc>
        <w:tc>
          <w:tcPr>
            <w:tcW w:w="2070" w:type="dxa"/>
            <w:tcBorders>
              <w:top w:val="single" w:color="auto" w:sz="4" w:space="0"/>
              <w:left w:val="nil"/>
              <w:bottom w:val="single" w:color="auto" w:sz="4" w:space="0"/>
              <w:right w:val="single" w:color="auto" w:sz="4" w:space="0"/>
            </w:tcBorders>
            <w:vAlign w:val="center"/>
          </w:tcPr>
          <w:p>
            <w:pPr>
              <w:topLinePunct/>
              <w:spacing w:line="480" w:lineRule="exact"/>
              <w:jc w:val="center"/>
              <w:rPr>
                <w:rFonts w:ascii="宋体" w:hAnsi="宋体" w:eastAsia="宋体" w:cs="宋体"/>
                <w:color w:val="000000" w:themeColor="text1"/>
                <w:sz w:val="24"/>
                <w:szCs w:val="24"/>
                <w:highlight w:val="none"/>
              </w:rPr>
            </w:pPr>
          </w:p>
        </w:tc>
      </w:tr>
      <w:tr>
        <w:tblPrEx>
          <w:tblLayout w:type="fixed"/>
          <w:tblCellMar>
            <w:top w:w="0" w:type="dxa"/>
            <w:left w:w="108" w:type="dxa"/>
            <w:bottom w:w="0" w:type="dxa"/>
            <w:right w:w="108" w:type="dxa"/>
          </w:tblCellMar>
        </w:tblPrEx>
        <w:trPr>
          <w:trHeight w:val="676" w:hRule="atLeast"/>
        </w:trPr>
        <w:tc>
          <w:tcPr>
            <w:tcW w:w="1982" w:type="dxa"/>
            <w:tcBorders>
              <w:top w:val="single" w:color="auto" w:sz="4" w:space="0"/>
              <w:left w:val="single" w:color="auto" w:sz="4" w:space="0"/>
              <w:bottom w:val="single" w:color="auto" w:sz="4" w:space="0"/>
              <w:right w:val="single" w:color="auto" w:sz="4" w:space="0"/>
            </w:tcBorders>
            <w:vAlign w:val="center"/>
          </w:tcPr>
          <w:p>
            <w:pPr>
              <w:topLinePunct/>
              <w:spacing w:line="480" w:lineRule="exact"/>
              <w:jc w:val="center"/>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法定代表人</w:t>
            </w:r>
          </w:p>
        </w:tc>
        <w:tc>
          <w:tcPr>
            <w:tcW w:w="1083" w:type="dxa"/>
            <w:tcBorders>
              <w:top w:val="single" w:color="auto" w:sz="4" w:space="0"/>
              <w:left w:val="nil"/>
              <w:bottom w:val="single" w:color="auto" w:sz="4" w:space="0"/>
              <w:right w:val="single" w:color="auto" w:sz="4" w:space="0"/>
            </w:tcBorders>
            <w:vAlign w:val="center"/>
          </w:tcPr>
          <w:p>
            <w:pPr>
              <w:topLinePunct/>
              <w:spacing w:line="480" w:lineRule="exact"/>
              <w:jc w:val="center"/>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姓名</w:t>
            </w:r>
          </w:p>
        </w:tc>
        <w:tc>
          <w:tcPr>
            <w:tcW w:w="1059" w:type="dxa"/>
            <w:tcBorders>
              <w:top w:val="single" w:color="auto" w:sz="4" w:space="0"/>
              <w:left w:val="nil"/>
              <w:bottom w:val="single" w:color="auto" w:sz="4" w:space="0"/>
              <w:right w:val="single" w:color="auto" w:sz="4" w:space="0"/>
            </w:tcBorders>
            <w:vAlign w:val="center"/>
          </w:tcPr>
          <w:p>
            <w:pPr>
              <w:topLinePunct/>
              <w:spacing w:line="480" w:lineRule="exact"/>
              <w:jc w:val="center"/>
              <w:rPr>
                <w:rFonts w:ascii="宋体" w:hAnsi="宋体" w:eastAsia="宋体" w:cs="宋体"/>
                <w:color w:val="000000" w:themeColor="text1"/>
                <w:sz w:val="24"/>
                <w:szCs w:val="24"/>
                <w:highlight w:val="none"/>
              </w:rPr>
            </w:pPr>
          </w:p>
        </w:tc>
        <w:tc>
          <w:tcPr>
            <w:tcW w:w="1098" w:type="dxa"/>
            <w:tcBorders>
              <w:top w:val="single" w:color="auto" w:sz="4" w:space="0"/>
              <w:left w:val="nil"/>
              <w:bottom w:val="single" w:color="auto" w:sz="4" w:space="0"/>
              <w:right w:val="single" w:color="auto" w:sz="4" w:space="0"/>
            </w:tcBorders>
            <w:vAlign w:val="center"/>
          </w:tcPr>
          <w:p>
            <w:pPr>
              <w:topLinePunct/>
              <w:spacing w:line="480" w:lineRule="exact"/>
              <w:jc w:val="center"/>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电话</w:t>
            </w:r>
          </w:p>
        </w:tc>
        <w:tc>
          <w:tcPr>
            <w:tcW w:w="4078" w:type="dxa"/>
            <w:gridSpan w:val="3"/>
            <w:tcBorders>
              <w:top w:val="single" w:color="auto" w:sz="4" w:space="0"/>
              <w:left w:val="nil"/>
              <w:bottom w:val="single" w:color="auto" w:sz="4" w:space="0"/>
              <w:right w:val="single" w:color="auto" w:sz="4" w:space="0"/>
            </w:tcBorders>
            <w:vAlign w:val="center"/>
          </w:tcPr>
          <w:p>
            <w:pPr>
              <w:topLinePunct/>
              <w:spacing w:line="480" w:lineRule="exact"/>
              <w:jc w:val="center"/>
              <w:rPr>
                <w:rFonts w:ascii="宋体" w:hAnsi="宋体" w:eastAsia="宋体" w:cs="宋体"/>
                <w:color w:val="000000" w:themeColor="text1"/>
                <w:sz w:val="24"/>
                <w:szCs w:val="24"/>
                <w:highlight w:val="none"/>
              </w:rPr>
            </w:pPr>
          </w:p>
        </w:tc>
      </w:tr>
      <w:tr>
        <w:tblPrEx>
          <w:tblLayout w:type="fixed"/>
          <w:tblCellMar>
            <w:top w:w="0" w:type="dxa"/>
            <w:left w:w="108" w:type="dxa"/>
            <w:bottom w:w="0" w:type="dxa"/>
            <w:right w:w="108" w:type="dxa"/>
          </w:tblCellMar>
        </w:tblPrEx>
        <w:trPr>
          <w:trHeight w:val="676" w:hRule="atLeast"/>
        </w:trPr>
        <w:tc>
          <w:tcPr>
            <w:tcW w:w="1982" w:type="dxa"/>
            <w:tcBorders>
              <w:top w:val="single" w:color="auto" w:sz="4" w:space="0"/>
              <w:left w:val="single" w:color="auto" w:sz="4" w:space="0"/>
              <w:bottom w:val="single" w:color="auto" w:sz="4" w:space="0"/>
              <w:right w:val="single" w:color="auto" w:sz="4" w:space="0"/>
            </w:tcBorders>
            <w:vAlign w:val="center"/>
          </w:tcPr>
          <w:p>
            <w:pPr>
              <w:topLinePunct/>
              <w:spacing w:line="480" w:lineRule="exact"/>
              <w:jc w:val="center"/>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联系人</w:t>
            </w:r>
          </w:p>
        </w:tc>
        <w:tc>
          <w:tcPr>
            <w:tcW w:w="1083" w:type="dxa"/>
            <w:tcBorders>
              <w:top w:val="single" w:color="auto" w:sz="4" w:space="0"/>
              <w:left w:val="nil"/>
              <w:bottom w:val="single" w:color="auto" w:sz="4" w:space="0"/>
              <w:right w:val="single" w:color="auto" w:sz="4" w:space="0"/>
            </w:tcBorders>
            <w:vAlign w:val="center"/>
          </w:tcPr>
          <w:p>
            <w:pPr>
              <w:topLinePunct/>
              <w:spacing w:line="480" w:lineRule="exact"/>
              <w:jc w:val="center"/>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姓名</w:t>
            </w:r>
          </w:p>
        </w:tc>
        <w:tc>
          <w:tcPr>
            <w:tcW w:w="1059" w:type="dxa"/>
            <w:tcBorders>
              <w:top w:val="single" w:color="auto" w:sz="4" w:space="0"/>
              <w:left w:val="nil"/>
              <w:bottom w:val="single" w:color="auto" w:sz="4" w:space="0"/>
              <w:right w:val="single" w:color="auto" w:sz="4" w:space="0"/>
            </w:tcBorders>
            <w:vAlign w:val="center"/>
          </w:tcPr>
          <w:p>
            <w:pPr>
              <w:topLinePunct/>
              <w:spacing w:line="480" w:lineRule="exact"/>
              <w:jc w:val="center"/>
              <w:rPr>
                <w:rFonts w:ascii="宋体" w:hAnsi="宋体" w:eastAsia="宋体" w:cs="宋体"/>
                <w:color w:val="000000" w:themeColor="text1"/>
                <w:sz w:val="24"/>
                <w:szCs w:val="24"/>
                <w:highlight w:val="none"/>
              </w:rPr>
            </w:pPr>
          </w:p>
        </w:tc>
        <w:tc>
          <w:tcPr>
            <w:tcW w:w="1098" w:type="dxa"/>
            <w:tcBorders>
              <w:top w:val="single" w:color="auto" w:sz="4" w:space="0"/>
              <w:left w:val="nil"/>
              <w:bottom w:val="single" w:color="auto" w:sz="4" w:space="0"/>
              <w:right w:val="single" w:color="auto" w:sz="4" w:space="0"/>
            </w:tcBorders>
            <w:vAlign w:val="center"/>
          </w:tcPr>
          <w:p>
            <w:pPr>
              <w:topLinePunct/>
              <w:spacing w:line="480" w:lineRule="exact"/>
              <w:jc w:val="center"/>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电话</w:t>
            </w:r>
          </w:p>
        </w:tc>
        <w:tc>
          <w:tcPr>
            <w:tcW w:w="4078" w:type="dxa"/>
            <w:gridSpan w:val="3"/>
            <w:tcBorders>
              <w:top w:val="single" w:color="auto" w:sz="4" w:space="0"/>
              <w:left w:val="nil"/>
              <w:bottom w:val="single" w:color="auto" w:sz="4" w:space="0"/>
              <w:right w:val="single" w:color="auto" w:sz="4" w:space="0"/>
            </w:tcBorders>
            <w:vAlign w:val="center"/>
          </w:tcPr>
          <w:p>
            <w:pPr>
              <w:topLinePunct/>
              <w:spacing w:line="480" w:lineRule="exact"/>
              <w:jc w:val="center"/>
              <w:rPr>
                <w:rFonts w:ascii="宋体" w:hAnsi="宋体" w:eastAsia="宋体" w:cs="宋体"/>
                <w:color w:val="000000" w:themeColor="text1"/>
                <w:sz w:val="24"/>
                <w:szCs w:val="24"/>
                <w:highlight w:val="none"/>
              </w:rPr>
            </w:pPr>
          </w:p>
        </w:tc>
      </w:tr>
      <w:tr>
        <w:tblPrEx>
          <w:tblLayout w:type="fixed"/>
          <w:tblCellMar>
            <w:top w:w="0" w:type="dxa"/>
            <w:left w:w="108" w:type="dxa"/>
            <w:bottom w:w="0" w:type="dxa"/>
            <w:right w:w="108" w:type="dxa"/>
          </w:tblCellMar>
        </w:tblPrEx>
        <w:trPr>
          <w:trHeight w:val="676" w:hRule="atLeast"/>
        </w:trPr>
        <w:tc>
          <w:tcPr>
            <w:tcW w:w="1982" w:type="dxa"/>
            <w:tcBorders>
              <w:top w:val="single" w:color="auto" w:sz="4" w:space="0"/>
              <w:left w:val="single" w:color="auto" w:sz="4" w:space="0"/>
              <w:bottom w:val="single" w:color="auto" w:sz="4" w:space="0"/>
              <w:right w:val="single" w:color="auto" w:sz="4" w:space="0"/>
            </w:tcBorders>
            <w:vAlign w:val="center"/>
          </w:tcPr>
          <w:p>
            <w:pPr>
              <w:topLinePunct/>
              <w:spacing w:line="480" w:lineRule="exact"/>
              <w:jc w:val="center"/>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成立时间</w:t>
            </w:r>
          </w:p>
        </w:tc>
        <w:tc>
          <w:tcPr>
            <w:tcW w:w="2142" w:type="dxa"/>
            <w:gridSpan w:val="2"/>
            <w:tcBorders>
              <w:top w:val="single" w:color="auto" w:sz="4" w:space="0"/>
              <w:left w:val="nil"/>
              <w:bottom w:val="single" w:color="auto" w:sz="4" w:space="0"/>
              <w:right w:val="single" w:color="auto" w:sz="4" w:space="0"/>
            </w:tcBorders>
            <w:vAlign w:val="center"/>
          </w:tcPr>
          <w:p>
            <w:pPr>
              <w:topLinePunct/>
              <w:spacing w:line="480" w:lineRule="exact"/>
              <w:jc w:val="center"/>
              <w:rPr>
                <w:rFonts w:ascii="宋体" w:hAnsi="宋体" w:eastAsia="宋体" w:cs="宋体"/>
                <w:color w:val="000000" w:themeColor="text1"/>
                <w:sz w:val="24"/>
                <w:szCs w:val="24"/>
                <w:highlight w:val="none"/>
              </w:rPr>
            </w:pPr>
          </w:p>
        </w:tc>
        <w:tc>
          <w:tcPr>
            <w:tcW w:w="5176" w:type="dxa"/>
            <w:gridSpan w:val="4"/>
            <w:tcBorders>
              <w:top w:val="single" w:color="auto" w:sz="4" w:space="0"/>
              <w:left w:val="nil"/>
              <w:bottom w:val="single" w:color="auto" w:sz="4" w:space="0"/>
              <w:right w:val="single" w:color="auto" w:sz="4" w:space="0"/>
            </w:tcBorders>
            <w:vAlign w:val="center"/>
          </w:tcPr>
          <w:p>
            <w:pPr>
              <w:topLinePunct/>
              <w:spacing w:line="480" w:lineRule="exact"/>
              <w:ind w:firstLine="120" w:firstLineChars="50"/>
              <w:jc w:val="center"/>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员工总人数：</w:t>
            </w:r>
          </w:p>
        </w:tc>
      </w:tr>
      <w:tr>
        <w:tblPrEx>
          <w:tblLayout w:type="fixed"/>
          <w:tblCellMar>
            <w:top w:w="0" w:type="dxa"/>
            <w:left w:w="108" w:type="dxa"/>
            <w:bottom w:w="0" w:type="dxa"/>
            <w:right w:w="108" w:type="dxa"/>
          </w:tblCellMar>
        </w:tblPrEx>
        <w:trPr>
          <w:cantSplit/>
          <w:trHeight w:val="676" w:hRule="atLeast"/>
        </w:trPr>
        <w:tc>
          <w:tcPr>
            <w:tcW w:w="1982" w:type="dxa"/>
            <w:tcBorders>
              <w:top w:val="single" w:color="auto" w:sz="4" w:space="0"/>
              <w:left w:val="single" w:color="auto" w:sz="4" w:space="0"/>
              <w:bottom w:val="single" w:color="auto" w:sz="4" w:space="0"/>
              <w:right w:val="single" w:color="auto" w:sz="4" w:space="0"/>
            </w:tcBorders>
            <w:vAlign w:val="center"/>
          </w:tcPr>
          <w:p>
            <w:pPr>
              <w:topLinePunct/>
              <w:spacing w:line="480" w:lineRule="exact"/>
              <w:jc w:val="center"/>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营业执照号</w:t>
            </w:r>
          </w:p>
        </w:tc>
        <w:tc>
          <w:tcPr>
            <w:tcW w:w="7318" w:type="dxa"/>
            <w:gridSpan w:val="6"/>
            <w:tcBorders>
              <w:top w:val="single" w:color="auto" w:sz="4" w:space="0"/>
              <w:left w:val="nil"/>
              <w:bottom w:val="single" w:color="auto" w:sz="4" w:space="0"/>
              <w:right w:val="single" w:color="auto" w:sz="4" w:space="0"/>
            </w:tcBorders>
            <w:vAlign w:val="center"/>
          </w:tcPr>
          <w:p>
            <w:pPr>
              <w:topLinePunct/>
              <w:spacing w:line="480" w:lineRule="exact"/>
              <w:jc w:val="center"/>
              <w:rPr>
                <w:rFonts w:ascii="宋体" w:hAnsi="宋体" w:eastAsia="宋体" w:cs="宋体"/>
                <w:color w:val="000000" w:themeColor="text1"/>
                <w:sz w:val="24"/>
                <w:szCs w:val="24"/>
                <w:highlight w:val="none"/>
              </w:rPr>
            </w:pPr>
          </w:p>
        </w:tc>
      </w:tr>
      <w:tr>
        <w:tblPrEx>
          <w:tblLayout w:type="fixed"/>
          <w:tblCellMar>
            <w:top w:w="0" w:type="dxa"/>
            <w:left w:w="108" w:type="dxa"/>
            <w:bottom w:w="0" w:type="dxa"/>
            <w:right w:w="108" w:type="dxa"/>
          </w:tblCellMar>
        </w:tblPrEx>
        <w:trPr>
          <w:cantSplit/>
          <w:trHeight w:val="676" w:hRule="atLeast"/>
        </w:trPr>
        <w:tc>
          <w:tcPr>
            <w:tcW w:w="1982" w:type="dxa"/>
            <w:tcBorders>
              <w:top w:val="single" w:color="auto" w:sz="4" w:space="0"/>
              <w:left w:val="single" w:color="auto" w:sz="4" w:space="0"/>
              <w:bottom w:val="single" w:color="auto" w:sz="4" w:space="0"/>
              <w:right w:val="single" w:color="auto" w:sz="4" w:space="0"/>
            </w:tcBorders>
            <w:vAlign w:val="center"/>
          </w:tcPr>
          <w:p>
            <w:pPr>
              <w:topLinePunct/>
              <w:spacing w:line="480" w:lineRule="exact"/>
              <w:jc w:val="center"/>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注册资金</w:t>
            </w:r>
          </w:p>
        </w:tc>
        <w:tc>
          <w:tcPr>
            <w:tcW w:w="7318" w:type="dxa"/>
            <w:gridSpan w:val="6"/>
            <w:tcBorders>
              <w:top w:val="single" w:color="auto" w:sz="4" w:space="0"/>
              <w:left w:val="nil"/>
              <w:bottom w:val="single" w:color="auto" w:sz="4" w:space="0"/>
              <w:right w:val="single" w:color="auto" w:sz="4" w:space="0"/>
            </w:tcBorders>
            <w:vAlign w:val="center"/>
          </w:tcPr>
          <w:p>
            <w:pPr>
              <w:topLinePunct/>
              <w:spacing w:line="480" w:lineRule="exact"/>
              <w:jc w:val="center"/>
              <w:rPr>
                <w:rFonts w:ascii="宋体" w:hAnsi="宋体" w:eastAsia="宋体" w:cs="宋体"/>
                <w:color w:val="000000" w:themeColor="text1"/>
                <w:sz w:val="24"/>
                <w:szCs w:val="24"/>
                <w:highlight w:val="none"/>
              </w:rPr>
            </w:pPr>
          </w:p>
        </w:tc>
      </w:tr>
      <w:tr>
        <w:tblPrEx>
          <w:tblLayout w:type="fixed"/>
          <w:tblCellMar>
            <w:top w:w="0" w:type="dxa"/>
            <w:left w:w="108" w:type="dxa"/>
            <w:bottom w:w="0" w:type="dxa"/>
            <w:right w:w="108" w:type="dxa"/>
          </w:tblCellMar>
        </w:tblPrEx>
        <w:trPr>
          <w:cantSplit/>
          <w:trHeight w:val="676" w:hRule="atLeast"/>
        </w:trPr>
        <w:tc>
          <w:tcPr>
            <w:tcW w:w="1982" w:type="dxa"/>
            <w:tcBorders>
              <w:top w:val="single" w:color="auto" w:sz="4" w:space="0"/>
              <w:left w:val="single" w:color="auto" w:sz="4" w:space="0"/>
              <w:bottom w:val="single" w:color="auto" w:sz="4" w:space="0"/>
              <w:right w:val="single" w:color="auto" w:sz="4" w:space="0"/>
            </w:tcBorders>
            <w:vAlign w:val="center"/>
          </w:tcPr>
          <w:p>
            <w:pPr>
              <w:topLinePunct/>
              <w:spacing w:line="480" w:lineRule="exact"/>
              <w:jc w:val="center"/>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地址</w:t>
            </w:r>
          </w:p>
        </w:tc>
        <w:tc>
          <w:tcPr>
            <w:tcW w:w="7318" w:type="dxa"/>
            <w:gridSpan w:val="6"/>
            <w:tcBorders>
              <w:top w:val="single" w:color="auto" w:sz="4" w:space="0"/>
              <w:left w:val="nil"/>
              <w:bottom w:val="single" w:color="auto" w:sz="4" w:space="0"/>
              <w:right w:val="single" w:color="auto" w:sz="4" w:space="0"/>
            </w:tcBorders>
            <w:vAlign w:val="center"/>
          </w:tcPr>
          <w:p>
            <w:pPr>
              <w:topLinePunct/>
              <w:spacing w:line="480" w:lineRule="exact"/>
              <w:jc w:val="center"/>
              <w:rPr>
                <w:rFonts w:ascii="宋体" w:hAnsi="宋体" w:eastAsia="宋体" w:cs="宋体"/>
                <w:color w:val="000000" w:themeColor="text1"/>
                <w:sz w:val="24"/>
                <w:szCs w:val="24"/>
                <w:highlight w:val="none"/>
              </w:rPr>
            </w:pPr>
          </w:p>
        </w:tc>
      </w:tr>
      <w:tr>
        <w:tblPrEx>
          <w:tblLayout w:type="fixed"/>
          <w:tblCellMar>
            <w:top w:w="0" w:type="dxa"/>
            <w:left w:w="108" w:type="dxa"/>
            <w:bottom w:w="0" w:type="dxa"/>
            <w:right w:w="108" w:type="dxa"/>
          </w:tblCellMar>
        </w:tblPrEx>
        <w:trPr>
          <w:trHeight w:val="676" w:hRule="atLeast"/>
        </w:trPr>
        <w:tc>
          <w:tcPr>
            <w:tcW w:w="1982" w:type="dxa"/>
            <w:tcBorders>
              <w:top w:val="single" w:color="auto" w:sz="4" w:space="0"/>
              <w:left w:val="single" w:color="auto" w:sz="4" w:space="0"/>
              <w:right w:val="single" w:color="auto" w:sz="4" w:space="0"/>
            </w:tcBorders>
            <w:vAlign w:val="center"/>
          </w:tcPr>
          <w:p>
            <w:pPr>
              <w:topLinePunct/>
              <w:spacing w:line="480" w:lineRule="exact"/>
              <w:ind w:firstLine="240" w:firstLineChars="100"/>
              <w:jc w:val="center"/>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经营范围</w:t>
            </w:r>
          </w:p>
        </w:tc>
        <w:tc>
          <w:tcPr>
            <w:tcW w:w="7318" w:type="dxa"/>
            <w:gridSpan w:val="6"/>
            <w:tcBorders>
              <w:top w:val="single" w:color="auto" w:sz="4" w:space="0"/>
              <w:left w:val="nil"/>
              <w:right w:val="single" w:color="auto" w:sz="4" w:space="0"/>
            </w:tcBorders>
            <w:vAlign w:val="center"/>
          </w:tcPr>
          <w:p>
            <w:pPr>
              <w:topLinePunct/>
              <w:spacing w:line="480" w:lineRule="exact"/>
              <w:rPr>
                <w:rFonts w:ascii="宋体" w:hAnsi="宋体" w:eastAsia="宋体" w:cs="宋体"/>
                <w:color w:val="000000" w:themeColor="text1"/>
                <w:sz w:val="24"/>
                <w:szCs w:val="24"/>
                <w:highlight w:val="none"/>
              </w:rPr>
            </w:pPr>
          </w:p>
        </w:tc>
      </w:tr>
      <w:tr>
        <w:tblPrEx>
          <w:tblLayout w:type="fixed"/>
          <w:tblCellMar>
            <w:top w:w="0" w:type="dxa"/>
            <w:left w:w="108" w:type="dxa"/>
            <w:bottom w:w="0" w:type="dxa"/>
            <w:right w:w="108" w:type="dxa"/>
          </w:tblCellMar>
        </w:tblPrEx>
        <w:trPr>
          <w:trHeight w:val="689" w:hRule="atLeast"/>
        </w:trPr>
        <w:tc>
          <w:tcPr>
            <w:tcW w:w="1982" w:type="dxa"/>
            <w:tcBorders>
              <w:top w:val="single" w:color="auto" w:sz="4" w:space="0"/>
              <w:left w:val="single" w:color="auto" w:sz="4" w:space="0"/>
              <w:bottom w:val="single" w:color="auto" w:sz="4" w:space="0"/>
              <w:right w:val="single" w:color="auto" w:sz="4" w:space="0"/>
            </w:tcBorders>
            <w:vAlign w:val="center"/>
          </w:tcPr>
          <w:p>
            <w:pPr>
              <w:topLinePunct/>
              <w:spacing w:line="480" w:lineRule="exact"/>
              <w:jc w:val="center"/>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备注</w:t>
            </w:r>
          </w:p>
        </w:tc>
        <w:tc>
          <w:tcPr>
            <w:tcW w:w="7318" w:type="dxa"/>
            <w:gridSpan w:val="6"/>
            <w:tcBorders>
              <w:top w:val="single" w:color="auto" w:sz="4" w:space="0"/>
              <w:left w:val="nil"/>
              <w:bottom w:val="single" w:color="auto" w:sz="4" w:space="0"/>
              <w:right w:val="single" w:color="auto" w:sz="4" w:space="0"/>
            </w:tcBorders>
            <w:vAlign w:val="center"/>
          </w:tcPr>
          <w:p>
            <w:pPr>
              <w:topLinePunct/>
              <w:spacing w:line="480" w:lineRule="exact"/>
              <w:jc w:val="center"/>
              <w:rPr>
                <w:rFonts w:ascii="宋体" w:hAnsi="宋体" w:eastAsia="宋体" w:cs="宋体"/>
                <w:color w:val="000000" w:themeColor="text1"/>
                <w:sz w:val="24"/>
                <w:szCs w:val="24"/>
                <w:highlight w:val="none"/>
              </w:rPr>
            </w:pPr>
          </w:p>
        </w:tc>
      </w:tr>
    </w:tbl>
    <w:p>
      <w:pPr>
        <w:spacing w:line="360" w:lineRule="auto"/>
        <w:jc w:val="center"/>
        <w:rPr>
          <w:rFonts w:hint="eastAsia" w:asciiTheme="minorEastAsia" w:hAnsiTheme="minorEastAsia" w:eastAsiaTheme="minorEastAsia" w:cstheme="minorEastAsia"/>
          <w:b/>
          <w:color w:val="000000" w:themeColor="text1"/>
          <w:kern w:val="0"/>
          <w:sz w:val="32"/>
          <w:szCs w:val="32"/>
        </w:rPr>
      </w:pPr>
      <w:bookmarkStart w:id="26" w:name="_Toc60537404"/>
      <w:bookmarkStart w:id="27" w:name="_Toc27509_WPSOffice_Level1"/>
    </w:p>
    <w:p>
      <w:pPr>
        <w:spacing w:line="360" w:lineRule="auto"/>
        <w:jc w:val="center"/>
        <w:rPr>
          <w:rFonts w:hint="eastAsia" w:asciiTheme="minorEastAsia" w:hAnsiTheme="minorEastAsia" w:eastAsiaTheme="minorEastAsia" w:cstheme="minorEastAsia"/>
          <w:b/>
          <w:color w:val="000000" w:themeColor="text1"/>
          <w:kern w:val="0"/>
          <w:sz w:val="32"/>
          <w:szCs w:val="32"/>
        </w:rPr>
      </w:pPr>
    </w:p>
    <w:p>
      <w:pPr>
        <w:spacing w:line="360" w:lineRule="auto"/>
        <w:jc w:val="center"/>
        <w:rPr>
          <w:rFonts w:hint="eastAsia" w:asciiTheme="minorEastAsia" w:hAnsiTheme="minorEastAsia" w:eastAsiaTheme="minorEastAsia" w:cstheme="minorEastAsia"/>
          <w:b/>
          <w:color w:val="000000" w:themeColor="text1"/>
          <w:kern w:val="0"/>
          <w:sz w:val="32"/>
          <w:szCs w:val="32"/>
        </w:rPr>
      </w:pPr>
    </w:p>
    <w:p>
      <w:pPr>
        <w:spacing w:line="360" w:lineRule="auto"/>
        <w:jc w:val="center"/>
        <w:rPr>
          <w:rFonts w:hint="eastAsia" w:asciiTheme="minorEastAsia" w:hAnsiTheme="minorEastAsia" w:eastAsiaTheme="minorEastAsia" w:cstheme="minorEastAsia"/>
          <w:b/>
          <w:color w:val="000000" w:themeColor="text1"/>
          <w:kern w:val="0"/>
          <w:sz w:val="32"/>
          <w:szCs w:val="32"/>
        </w:rPr>
      </w:pPr>
    </w:p>
    <w:p>
      <w:pPr>
        <w:spacing w:line="360" w:lineRule="auto"/>
        <w:jc w:val="center"/>
        <w:rPr>
          <w:rFonts w:hint="eastAsia" w:asciiTheme="minorEastAsia" w:hAnsiTheme="minorEastAsia" w:eastAsiaTheme="minorEastAsia" w:cstheme="minorEastAsia"/>
          <w:b/>
          <w:color w:val="000000" w:themeColor="text1"/>
          <w:kern w:val="0"/>
          <w:sz w:val="32"/>
          <w:szCs w:val="32"/>
        </w:rPr>
      </w:pPr>
    </w:p>
    <w:p>
      <w:pPr>
        <w:spacing w:line="360" w:lineRule="auto"/>
        <w:jc w:val="center"/>
        <w:rPr>
          <w:rFonts w:hint="eastAsia" w:asciiTheme="minorEastAsia" w:hAnsiTheme="minorEastAsia" w:eastAsiaTheme="minorEastAsia" w:cstheme="minorEastAsia"/>
          <w:b/>
          <w:color w:val="000000" w:themeColor="text1"/>
          <w:kern w:val="0"/>
          <w:sz w:val="32"/>
          <w:szCs w:val="32"/>
        </w:rPr>
      </w:pPr>
    </w:p>
    <w:p>
      <w:pPr>
        <w:spacing w:line="360" w:lineRule="auto"/>
        <w:jc w:val="center"/>
        <w:rPr>
          <w:rFonts w:hint="eastAsia" w:asciiTheme="minorEastAsia" w:hAnsiTheme="minorEastAsia" w:eastAsiaTheme="minorEastAsia" w:cstheme="minorEastAsia"/>
          <w:b/>
          <w:color w:val="000000" w:themeColor="text1"/>
          <w:kern w:val="0"/>
          <w:sz w:val="32"/>
          <w:szCs w:val="32"/>
        </w:rPr>
      </w:pPr>
    </w:p>
    <w:p>
      <w:pPr>
        <w:spacing w:line="360" w:lineRule="auto"/>
        <w:jc w:val="center"/>
        <w:rPr>
          <w:rFonts w:hint="eastAsia" w:asciiTheme="minorEastAsia" w:hAnsiTheme="minorEastAsia" w:eastAsiaTheme="minorEastAsia" w:cstheme="minorEastAsia"/>
          <w:bCs/>
          <w:color w:val="000000" w:themeColor="text1"/>
          <w:sz w:val="28"/>
          <w:szCs w:val="28"/>
        </w:rPr>
      </w:pPr>
      <w:r>
        <w:rPr>
          <w:rFonts w:hint="eastAsia" w:asciiTheme="minorEastAsia" w:hAnsiTheme="minorEastAsia" w:cstheme="minorEastAsia"/>
          <w:b/>
          <w:color w:val="000000" w:themeColor="text1"/>
          <w:kern w:val="0"/>
          <w:sz w:val="32"/>
          <w:szCs w:val="32"/>
          <w:lang w:val="en-US" w:eastAsia="zh-CN"/>
        </w:rPr>
        <w:t>6.2</w:t>
      </w:r>
      <w:r>
        <w:rPr>
          <w:rFonts w:hint="eastAsia" w:asciiTheme="minorEastAsia" w:hAnsiTheme="minorEastAsia" w:eastAsiaTheme="minorEastAsia" w:cstheme="minorEastAsia"/>
          <w:b/>
          <w:color w:val="000000" w:themeColor="text1"/>
          <w:kern w:val="0"/>
          <w:sz w:val="32"/>
          <w:szCs w:val="32"/>
        </w:rPr>
        <w:t>业绩一览表及证明材料</w:t>
      </w:r>
    </w:p>
    <w:p>
      <w:pPr>
        <w:spacing w:line="360" w:lineRule="auto"/>
        <w:ind w:firstLine="141" w:firstLineChars="59"/>
        <w:rPr>
          <w:rFonts w:hint="eastAsia"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项目名称：</w:t>
      </w:r>
    </w:p>
    <w:p>
      <w:pPr>
        <w:spacing w:line="360" w:lineRule="auto"/>
        <w:ind w:firstLine="141" w:firstLineChars="59"/>
        <w:rPr>
          <w:rFonts w:hint="eastAsia"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项目编号：</w:t>
      </w:r>
    </w:p>
    <w:tbl>
      <w:tblPr>
        <w:tblStyle w:val="28"/>
        <w:tblW w:w="7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20"/>
        <w:gridCol w:w="1356"/>
        <w:gridCol w:w="1356"/>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08" w:type="dxa"/>
            <w:vAlign w:val="center"/>
          </w:tcPr>
          <w:p>
            <w:pPr>
              <w:jc w:val="center"/>
              <w:rPr>
                <w:rFonts w:hint="eastAsia"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序号</w:t>
            </w:r>
          </w:p>
        </w:tc>
        <w:tc>
          <w:tcPr>
            <w:tcW w:w="1620" w:type="dxa"/>
            <w:vAlign w:val="center"/>
          </w:tcPr>
          <w:p>
            <w:pPr>
              <w:jc w:val="center"/>
              <w:rPr>
                <w:rFonts w:hint="eastAsia"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项目名称</w:t>
            </w:r>
          </w:p>
        </w:tc>
        <w:tc>
          <w:tcPr>
            <w:tcW w:w="1356" w:type="dxa"/>
            <w:vAlign w:val="center"/>
          </w:tcPr>
          <w:p>
            <w:pPr>
              <w:jc w:val="center"/>
              <w:rPr>
                <w:rFonts w:hint="eastAsia"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采购单位</w:t>
            </w:r>
          </w:p>
        </w:tc>
        <w:tc>
          <w:tcPr>
            <w:tcW w:w="1356" w:type="dxa"/>
            <w:vAlign w:val="center"/>
          </w:tcPr>
          <w:p>
            <w:pPr>
              <w:jc w:val="center"/>
              <w:rPr>
                <w:rFonts w:hint="eastAsia"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中标金额</w:t>
            </w:r>
          </w:p>
        </w:tc>
        <w:tc>
          <w:tcPr>
            <w:tcW w:w="1731" w:type="dxa"/>
            <w:vAlign w:val="center"/>
          </w:tcPr>
          <w:p>
            <w:pPr>
              <w:jc w:val="center"/>
              <w:rPr>
                <w:rFonts w:hint="eastAsia"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合同签订时间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08" w:type="dxa"/>
            <w:vAlign w:val="center"/>
          </w:tcPr>
          <w:p>
            <w:pPr>
              <w:jc w:val="center"/>
              <w:rPr>
                <w:rFonts w:hint="eastAsia" w:asciiTheme="minorEastAsia" w:hAnsiTheme="minorEastAsia" w:eastAsiaTheme="minorEastAsia" w:cstheme="minorEastAsia"/>
                <w:color w:val="000000" w:themeColor="text1"/>
                <w:sz w:val="24"/>
              </w:rPr>
            </w:pPr>
          </w:p>
        </w:tc>
        <w:tc>
          <w:tcPr>
            <w:tcW w:w="1620" w:type="dxa"/>
            <w:vAlign w:val="center"/>
          </w:tcPr>
          <w:p>
            <w:pPr>
              <w:jc w:val="center"/>
              <w:rPr>
                <w:rFonts w:hint="eastAsia" w:asciiTheme="minorEastAsia" w:hAnsiTheme="minorEastAsia" w:eastAsiaTheme="minorEastAsia" w:cstheme="minorEastAsia"/>
                <w:color w:val="000000" w:themeColor="text1"/>
                <w:sz w:val="24"/>
              </w:rPr>
            </w:pPr>
          </w:p>
        </w:tc>
        <w:tc>
          <w:tcPr>
            <w:tcW w:w="1356" w:type="dxa"/>
            <w:vAlign w:val="center"/>
          </w:tcPr>
          <w:p>
            <w:pPr>
              <w:jc w:val="center"/>
              <w:rPr>
                <w:rFonts w:hint="eastAsia" w:asciiTheme="minorEastAsia" w:hAnsiTheme="minorEastAsia" w:eastAsiaTheme="minorEastAsia" w:cstheme="minorEastAsia"/>
                <w:color w:val="000000" w:themeColor="text1"/>
                <w:sz w:val="24"/>
              </w:rPr>
            </w:pPr>
          </w:p>
        </w:tc>
        <w:tc>
          <w:tcPr>
            <w:tcW w:w="1356" w:type="dxa"/>
            <w:vAlign w:val="center"/>
          </w:tcPr>
          <w:p>
            <w:pPr>
              <w:jc w:val="center"/>
              <w:rPr>
                <w:rFonts w:hint="eastAsia" w:asciiTheme="minorEastAsia" w:hAnsiTheme="minorEastAsia" w:eastAsiaTheme="minorEastAsia" w:cstheme="minorEastAsia"/>
                <w:color w:val="000000" w:themeColor="text1"/>
                <w:sz w:val="24"/>
              </w:rPr>
            </w:pPr>
          </w:p>
        </w:tc>
        <w:tc>
          <w:tcPr>
            <w:tcW w:w="1731" w:type="dxa"/>
            <w:vAlign w:val="center"/>
          </w:tcPr>
          <w:p>
            <w:pPr>
              <w:jc w:val="center"/>
              <w:rPr>
                <w:rFonts w:hint="eastAsia" w:asciiTheme="minorEastAsia" w:hAnsiTheme="minorEastAsia" w:eastAsiaTheme="minorEastAsia" w:cs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08" w:type="dxa"/>
            <w:vAlign w:val="center"/>
          </w:tcPr>
          <w:p>
            <w:pPr>
              <w:jc w:val="center"/>
              <w:rPr>
                <w:rFonts w:hint="eastAsia" w:asciiTheme="minorEastAsia" w:hAnsiTheme="minorEastAsia" w:eastAsiaTheme="minorEastAsia" w:cstheme="minorEastAsia"/>
                <w:color w:val="000000" w:themeColor="text1"/>
                <w:sz w:val="24"/>
              </w:rPr>
            </w:pPr>
          </w:p>
        </w:tc>
        <w:tc>
          <w:tcPr>
            <w:tcW w:w="1620" w:type="dxa"/>
            <w:vAlign w:val="center"/>
          </w:tcPr>
          <w:p>
            <w:pPr>
              <w:jc w:val="center"/>
              <w:rPr>
                <w:rFonts w:hint="eastAsia" w:asciiTheme="minorEastAsia" w:hAnsiTheme="minorEastAsia" w:eastAsiaTheme="minorEastAsia" w:cstheme="minorEastAsia"/>
                <w:color w:val="000000" w:themeColor="text1"/>
                <w:sz w:val="24"/>
              </w:rPr>
            </w:pPr>
          </w:p>
        </w:tc>
        <w:tc>
          <w:tcPr>
            <w:tcW w:w="1356" w:type="dxa"/>
            <w:vAlign w:val="center"/>
          </w:tcPr>
          <w:p>
            <w:pPr>
              <w:jc w:val="center"/>
              <w:rPr>
                <w:rFonts w:hint="eastAsia" w:asciiTheme="minorEastAsia" w:hAnsiTheme="minorEastAsia" w:eastAsiaTheme="minorEastAsia" w:cstheme="minorEastAsia"/>
                <w:color w:val="000000" w:themeColor="text1"/>
                <w:sz w:val="24"/>
              </w:rPr>
            </w:pPr>
          </w:p>
        </w:tc>
        <w:tc>
          <w:tcPr>
            <w:tcW w:w="1356" w:type="dxa"/>
            <w:vAlign w:val="center"/>
          </w:tcPr>
          <w:p>
            <w:pPr>
              <w:jc w:val="center"/>
              <w:rPr>
                <w:rFonts w:hint="eastAsia" w:asciiTheme="minorEastAsia" w:hAnsiTheme="minorEastAsia" w:eastAsiaTheme="minorEastAsia" w:cstheme="minorEastAsia"/>
                <w:color w:val="000000" w:themeColor="text1"/>
                <w:sz w:val="24"/>
              </w:rPr>
            </w:pPr>
          </w:p>
        </w:tc>
        <w:tc>
          <w:tcPr>
            <w:tcW w:w="1731" w:type="dxa"/>
            <w:vAlign w:val="center"/>
          </w:tcPr>
          <w:p>
            <w:pPr>
              <w:jc w:val="center"/>
              <w:rPr>
                <w:rFonts w:hint="eastAsia" w:asciiTheme="minorEastAsia" w:hAnsiTheme="minorEastAsia" w:eastAsiaTheme="minorEastAsia" w:cs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08" w:type="dxa"/>
            <w:vAlign w:val="center"/>
          </w:tcPr>
          <w:p>
            <w:pPr>
              <w:jc w:val="center"/>
              <w:rPr>
                <w:rFonts w:hint="eastAsia" w:asciiTheme="minorEastAsia" w:hAnsiTheme="minorEastAsia" w:eastAsiaTheme="minorEastAsia" w:cstheme="minorEastAsia"/>
                <w:color w:val="000000" w:themeColor="text1"/>
                <w:sz w:val="24"/>
              </w:rPr>
            </w:pPr>
          </w:p>
        </w:tc>
        <w:tc>
          <w:tcPr>
            <w:tcW w:w="1620" w:type="dxa"/>
            <w:vAlign w:val="center"/>
          </w:tcPr>
          <w:p>
            <w:pPr>
              <w:jc w:val="center"/>
              <w:rPr>
                <w:rFonts w:hint="eastAsia" w:asciiTheme="minorEastAsia" w:hAnsiTheme="minorEastAsia" w:eastAsiaTheme="minorEastAsia" w:cstheme="minorEastAsia"/>
                <w:color w:val="000000" w:themeColor="text1"/>
                <w:sz w:val="24"/>
              </w:rPr>
            </w:pPr>
          </w:p>
        </w:tc>
        <w:tc>
          <w:tcPr>
            <w:tcW w:w="1356" w:type="dxa"/>
            <w:vAlign w:val="center"/>
          </w:tcPr>
          <w:p>
            <w:pPr>
              <w:jc w:val="center"/>
              <w:rPr>
                <w:rFonts w:hint="eastAsia" w:asciiTheme="minorEastAsia" w:hAnsiTheme="minorEastAsia" w:eastAsiaTheme="minorEastAsia" w:cstheme="minorEastAsia"/>
                <w:color w:val="000000" w:themeColor="text1"/>
                <w:sz w:val="24"/>
              </w:rPr>
            </w:pPr>
          </w:p>
        </w:tc>
        <w:tc>
          <w:tcPr>
            <w:tcW w:w="1356" w:type="dxa"/>
            <w:vAlign w:val="center"/>
          </w:tcPr>
          <w:p>
            <w:pPr>
              <w:jc w:val="center"/>
              <w:rPr>
                <w:rFonts w:hint="eastAsia" w:asciiTheme="minorEastAsia" w:hAnsiTheme="minorEastAsia" w:eastAsiaTheme="minorEastAsia" w:cstheme="minorEastAsia"/>
                <w:color w:val="000000" w:themeColor="text1"/>
                <w:sz w:val="24"/>
              </w:rPr>
            </w:pPr>
          </w:p>
        </w:tc>
        <w:tc>
          <w:tcPr>
            <w:tcW w:w="1731" w:type="dxa"/>
            <w:vAlign w:val="center"/>
          </w:tcPr>
          <w:p>
            <w:pPr>
              <w:jc w:val="center"/>
              <w:rPr>
                <w:rFonts w:hint="eastAsia" w:asciiTheme="minorEastAsia" w:hAnsiTheme="minorEastAsia" w:eastAsiaTheme="minorEastAsia" w:cs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08" w:type="dxa"/>
            <w:vAlign w:val="center"/>
          </w:tcPr>
          <w:p>
            <w:pPr>
              <w:jc w:val="center"/>
              <w:rPr>
                <w:rFonts w:hint="eastAsia" w:asciiTheme="minorEastAsia" w:hAnsiTheme="minorEastAsia" w:eastAsiaTheme="minorEastAsia" w:cstheme="minorEastAsia"/>
                <w:color w:val="000000" w:themeColor="text1"/>
                <w:sz w:val="24"/>
              </w:rPr>
            </w:pPr>
          </w:p>
        </w:tc>
        <w:tc>
          <w:tcPr>
            <w:tcW w:w="1620" w:type="dxa"/>
            <w:vAlign w:val="center"/>
          </w:tcPr>
          <w:p>
            <w:pPr>
              <w:jc w:val="center"/>
              <w:rPr>
                <w:rFonts w:hint="eastAsia" w:asciiTheme="minorEastAsia" w:hAnsiTheme="minorEastAsia" w:eastAsiaTheme="minorEastAsia" w:cstheme="minorEastAsia"/>
                <w:color w:val="000000" w:themeColor="text1"/>
                <w:sz w:val="24"/>
              </w:rPr>
            </w:pPr>
          </w:p>
        </w:tc>
        <w:tc>
          <w:tcPr>
            <w:tcW w:w="1356" w:type="dxa"/>
            <w:vAlign w:val="center"/>
          </w:tcPr>
          <w:p>
            <w:pPr>
              <w:jc w:val="center"/>
              <w:rPr>
                <w:rFonts w:hint="eastAsia" w:asciiTheme="minorEastAsia" w:hAnsiTheme="minorEastAsia" w:eastAsiaTheme="minorEastAsia" w:cstheme="minorEastAsia"/>
                <w:color w:val="000000" w:themeColor="text1"/>
                <w:sz w:val="24"/>
              </w:rPr>
            </w:pPr>
          </w:p>
        </w:tc>
        <w:tc>
          <w:tcPr>
            <w:tcW w:w="1356" w:type="dxa"/>
            <w:vAlign w:val="center"/>
          </w:tcPr>
          <w:p>
            <w:pPr>
              <w:jc w:val="center"/>
              <w:rPr>
                <w:rFonts w:hint="eastAsia" w:asciiTheme="minorEastAsia" w:hAnsiTheme="minorEastAsia" w:eastAsiaTheme="minorEastAsia" w:cstheme="minorEastAsia"/>
                <w:color w:val="000000" w:themeColor="text1"/>
                <w:sz w:val="24"/>
              </w:rPr>
            </w:pPr>
          </w:p>
        </w:tc>
        <w:tc>
          <w:tcPr>
            <w:tcW w:w="1731" w:type="dxa"/>
            <w:vAlign w:val="center"/>
          </w:tcPr>
          <w:p>
            <w:pPr>
              <w:jc w:val="center"/>
              <w:rPr>
                <w:rFonts w:hint="eastAsia" w:asciiTheme="minorEastAsia" w:hAnsiTheme="minorEastAsia" w:eastAsiaTheme="minorEastAsia" w:cs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08" w:type="dxa"/>
            <w:vAlign w:val="center"/>
          </w:tcPr>
          <w:p>
            <w:pPr>
              <w:jc w:val="center"/>
              <w:rPr>
                <w:rFonts w:hint="eastAsia" w:asciiTheme="minorEastAsia" w:hAnsiTheme="minorEastAsia" w:eastAsiaTheme="minorEastAsia" w:cstheme="minorEastAsia"/>
                <w:color w:val="000000" w:themeColor="text1"/>
                <w:sz w:val="24"/>
              </w:rPr>
            </w:pPr>
          </w:p>
        </w:tc>
        <w:tc>
          <w:tcPr>
            <w:tcW w:w="1620" w:type="dxa"/>
            <w:vAlign w:val="center"/>
          </w:tcPr>
          <w:p>
            <w:pPr>
              <w:jc w:val="center"/>
              <w:rPr>
                <w:rFonts w:hint="eastAsia" w:asciiTheme="minorEastAsia" w:hAnsiTheme="minorEastAsia" w:eastAsiaTheme="minorEastAsia" w:cstheme="minorEastAsia"/>
                <w:color w:val="000000" w:themeColor="text1"/>
                <w:sz w:val="24"/>
              </w:rPr>
            </w:pPr>
          </w:p>
        </w:tc>
        <w:tc>
          <w:tcPr>
            <w:tcW w:w="1356" w:type="dxa"/>
            <w:vAlign w:val="center"/>
          </w:tcPr>
          <w:p>
            <w:pPr>
              <w:jc w:val="center"/>
              <w:rPr>
                <w:rFonts w:hint="eastAsia" w:asciiTheme="minorEastAsia" w:hAnsiTheme="minorEastAsia" w:eastAsiaTheme="minorEastAsia" w:cstheme="minorEastAsia"/>
                <w:color w:val="000000" w:themeColor="text1"/>
                <w:sz w:val="24"/>
              </w:rPr>
            </w:pPr>
          </w:p>
        </w:tc>
        <w:tc>
          <w:tcPr>
            <w:tcW w:w="1356" w:type="dxa"/>
            <w:vAlign w:val="center"/>
          </w:tcPr>
          <w:p>
            <w:pPr>
              <w:jc w:val="center"/>
              <w:rPr>
                <w:rFonts w:hint="eastAsia" w:asciiTheme="minorEastAsia" w:hAnsiTheme="minorEastAsia" w:eastAsiaTheme="minorEastAsia" w:cstheme="minorEastAsia"/>
                <w:color w:val="000000" w:themeColor="text1"/>
                <w:sz w:val="24"/>
              </w:rPr>
            </w:pPr>
          </w:p>
        </w:tc>
        <w:tc>
          <w:tcPr>
            <w:tcW w:w="1731" w:type="dxa"/>
            <w:vAlign w:val="center"/>
          </w:tcPr>
          <w:p>
            <w:pPr>
              <w:jc w:val="center"/>
              <w:rPr>
                <w:rFonts w:hint="eastAsia" w:asciiTheme="minorEastAsia" w:hAnsiTheme="minorEastAsia" w:eastAsiaTheme="minorEastAsia" w:cs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08" w:type="dxa"/>
            <w:vAlign w:val="center"/>
          </w:tcPr>
          <w:p>
            <w:pPr>
              <w:jc w:val="center"/>
              <w:rPr>
                <w:rFonts w:hint="eastAsia" w:asciiTheme="minorEastAsia" w:hAnsiTheme="minorEastAsia" w:eastAsiaTheme="minorEastAsia" w:cstheme="minorEastAsia"/>
                <w:color w:val="000000" w:themeColor="text1"/>
                <w:sz w:val="24"/>
              </w:rPr>
            </w:pPr>
          </w:p>
        </w:tc>
        <w:tc>
          <w:tcPr>
            <w:tcW w:w="1620" w:type="dxa"/>
            <w:vAlign w:val="center"/>
          </w:tcPr>
          <w:p>
            <w:pPr>
              <w:jc w:val="center"/>
              <w:rPr>
                <w:rFonts w:hint="eastAsia" w:asciiTheme="minorEastAsia" w:hAnsiTheme="minorEastAsia" w:eastAsiaTheme="minorEastAsia" w:cstheme="minorEastAsia"/>
                <w:color w:val="000000" w:themeColor="text1"/>
                <w:sz w:val="24"/>
              </w:rPr>
            </w:pPr>
          </w:p>
        </w:tc>
        <w:tc>
          <w:tcPr>
            <w:tcW w:w="1356" w:type="dxa"/>
            <w:vAlign w:val="center"/>
          </w:tcPr>
          <w:p>
            <w:pPr>
              <w:jc w:val="center"/>
              <w:rPr>
                <w:rFonts w:hint="eastAsia" w:asciiTheme="minorEastAsia" w:hAnsiTheme="minorEastAsia" w:eastAsiaTheme="minorEastAsia" w:cstheme="minorEastAsia"/>
                <w:color w:val="000000" w:themeColor="text1"/>
                <w:sz w:val="24"/>
              </w:rPr>
            </w:pPr>
          </w:p>
        </w:tc>
        <w:tc>
          <w:tcPr>
            <w:tcW w:w="1356" w:type="dxa"/>
            <w:vAlign w:val="center"/>
          </w:tcPr>
          <w:p>
            <w:pPr>
              <w:jc w:val="center"/>
              <w:rPr>
                <w:rFonts w:hint="eastAsia" w:asciiTheme="minorEastAsia" w:hAnsiTheme="minorEastAsia" w:eastAsiaTheme="minorEastAsia" w:cstheme="minorEastAsia"/>
                <w:color w:val="000000" w:themeColor="text1"/>
                <w:sz w:val="24"/>
              </w:rPr>
            </w:pPr>
          </w:p>
        </w:tc>
        <w:tc>
          <w:tcPr>
            <w:tcW w:w="1731" w:type="dxa"/>
            <w:vAlign w:val="center"/>
          </w:tcPr>
          <w:p>
            <w:pPr>
              <w:jc w:val="center"/>
              <w:rPr>
                <w:rFonts w:hint="eastAsia" w:asciiTheme="minorEastAsia" w:hAnsiTheme="minorEastAsia" w:eastAsiaTheme="minorEastAsia" w:cs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08" w:type="dxa"/>
            <w:vAlign w:val="center"/>
          </w:tcPr>
          <w:p>
            <w:pPr>
              <w:jc w:val="center"/>
              <w:rPr>
                <w:rFonts w:hint="eastAsia" w:asciiTheme="minorEastAsia" w:hAnsiTheme="minorEastAsia" w:eastAsiaTheme="minorEastAsia" w:cstheme="minorEastAsia"/>
                <w:color w:val="000000" w:themeColor="text1"/>
                <w:sz w:val="24"/>
              </w:rPr>
            </w:pPr>
          </w:p>
        </w:tc>
        <w:tc>
          <w:tcPr>
            <w:tcW w:w="1620" w:type="dxa"/>
            <w:vAlign w:val="center"/>
          </w:tcPr>
          <w:p>
            <w:pPr>
              <w:jc w:val="center"/>
              <w:rPr>
                <w:rFonts w:hint="eastAsia" w:asciiTheme="minorEastAsia" w:hAnsiTheme="minorEastAsia" w:eastAsiaTheme="minorEastAsia" w:cstheme="minorEastAsia"/>
                <w:color w:val="000000" w:themeColor="text1"/>
                <w:sz w:val="24"/>
              </w:rPr>
            </w:pPr>
          </w:p>
        </w:tc>
        <w:tc>
          <w:tcPr>
            <w:tcW w:w="1356" w:type="dxa"/>
            <w:vAlign w:val="center"/>
          </w:tcPr>
          <w:p>
            <w:pPr>
              <w:jc w:val="center"/>
              <w:rPr>
                <w:rFonts w:hint="eastAsia" w:asciiTheme="minorEastAsia" w:hAnsiTheme="minorEastAsia" w:eastAsiaTheme="minorEastAsia" w:cstheme="minorEastAsia"/>
                <w:color w:val="000000" w:themeColor="text1"/>
                <w:sz w:val="24"/>
              </w:rPr>
            </w:pPr>
          </w:p>
        </w:tc>
        <w:tc>
          <w:tcPr>
            <w:tcW w:w="1356" w:type="dxa"/>
            <w:vAlign w:val="center"/>
          </w:tcPr>
          <w:p>
            <w:pPr>
              <w:jc w:val="center"/>
              <w:rPr>
                <w:rFonts w:hint="eastAsia" w:asciiTheme="minorEastAsia" w:hAnsiTheme="minorEastAsia" w:eastAsiaTheme="minorEastAsia" w:cstheme="minorEastAsia"/>
                <w:color w:val="000000" w:themeColor="text1"/>
                <w:sz w:val="24"/>
              </w:rPr>
            </w:pPr>
          </w:p>
        </w:tc>
        <w:tc>
          <w:tcPr>
            <w:tcW w:w="1731" w:type="dxa"/>
            <w:vAlign w:val="center"/>
          </w:tcPr>
          <w:p>
            <w:pPr>
              <w:jc w:val="center"/>
              <w:rPr>
                <w:rFonts w:hint="eastAsia" w:asciiTheme="minorEastAsia" w:hAnsiTheme="minorEastAsia" w:eastAsiaTheme="minorEastAsia" w:cs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08" w:type="dxa"/>
            <w:vAlign w:val="center"/>
          </w:tcPr>
          <w:p>
            <w:pPr>
              <w:jc w:val="center"/>
              <w:rPr>
                <w:rFonts w:hint="eastAsia" w:asciiTheme="minorEastAsia" w:hAnsiTheme="minorEastAsia" w:eastAsiaTheme="minorEastAsia" w:cstheme="minorEastAsia"/>
                <w:color w:val="000000" w:themeColor="text1"/>
                <w:sz w:val="24"/>
              </w:rPr>
            </w:pPr>
          </w:p>
        </w:tc>
        <w:tc>
          <w:tcPr>
            <w:tcW w:w="1620" w:type="dxa"/>
            <w:vAlign w:val="center"/>
          </w:tcPr>
          <w:p>
            <w:pPr>
              <w:jc w:val="center"/>
              <w:rPr>
                <w:rFonts w:hint="eastAsia" w:asciiTheme="minorEastAsia" w:hAnsiTheme="minorEastAsia" w:eastAsiaTheme="minorEastAsia" w:cstheme="minorEastAsia"/>
                <w:color w:val="000000" w:themeColor="text1"/>
                <w:sz w:val="24"/>
              </w:rPr>
            </w:pPr>
          </w:p>
        </w:tc>
        <w:tc>
          <w:tcPr>
            <w:tcW w:w="1356" w:type="dxa"/>
            <w:vAlign w:val="center"/>
          </w:tcPr>
          <w:p>
            <w:pPr>
              <w:jc w:val="center"/>
              <w:rPr>
                <w:rFonts w:hint="eastAsia" w:asciiTheme="minorEastAsia" w:hAnsiTheme="minorEastAsia" w:eastAsiaTheme="minorEastAsia" w:cstheme="minorEastAsia"/>
                <w:color w:val="000000" w:themeColor="text1"/>
                <w:sz w:val="24"/>
              </w:rPr>
            </w:pPr>
          </w:p>
        </w:tc>
        <w:tc>
          <w:tcPr>
            <w:tcW w:w="1356" w:type="dxa"/>
            <w:vAlign w:val="center"/>
          </w:tcPr>
          <w:p>
            <w:pPr>
              <w:jc w:val="center"/>
              <w:rPr>
                <w:rFonts w:hint="eastAsia" w:asciiTheme="minorEastAsia" w:hAnsiTheme="minorEastAsia" w:eastAsiaTheme="minorEastAsia" w:cstheme="minorEastAsia"/>
                <w:color w:val="000000" w:themeColor="text1"/>
                <w:sz w:val="24"/>
              </w:rPr>
            </w:pPr>
          </w:p>
        </w:tc>
        <w:tc>
          <w:tcPr>
            <w:tcW w:w="1731" w:type="dxa"/>
            <w:vAlign w:val="center"/>
          </w:tcPr>
          <w:p>
            <w:pPr>
              <w:jc w:val="center"/>
              <w:rPr>
                <w:rFonts w:hint="eastAsia" w:asciiTheme="minorEastAsia" w:hAnsiTheme="minorEastAsia" w:eastAsiaTheme="minorEastAsia" w:cs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08" w:type="dxa"/>
            <w:vAlign w:val="center"/>
          </w:tcPr>
          <w:p>
            <w:pPr>
              <w:jc w:val="center"/>
              <w:rPr>
                <w:rFonts w:hint="eastAsia" w:asciiTheme="minorEastAsia" w:hAnsiTheme="minorEastAsia" w:eastAsiaTheme="minorEastAsia" w:cstheme="minorEastAsia"/>
                <w:color w:val="000000" w:themeColor="text1"/>
                <w:sz w:val="24"/>
              </w:rPr>
            </w:pPr>
          </w:p>
        </w:tc>
        <w:tc>
          <w:tcPr>
            <w:tcW w:w="1620" w:type="dxa"/>
            <w:vAlign w:val="center"/>
          </w:tcPr>
          <w:p>
            <w:pPr>
              <w:jc w:val="center"/>
              <w:rPr>
                <w:rFonts w:hint="eastAsia" w:asciiTheme="minorEastAsia" w:hAnsiTheme="minorEastAsia" w:eastAsiaTheme="minorEastAsia" w:cstheme="minorEastAsia"/>
                <w:color w:val="000000" w:themeColor="text1"/>
                <w:sz w:val="24"/>
              </w:rPr>
            </w:pPr>
          </w:p>
        </w:tc>
        <w:tc>
          <w:tcPr>
            <w:tcW w:w="1356" w:type="dxa"/>
            <w:vAlign w:val="center"/>
          </w:tcPr>
          <w:p>
            <w:pPr>
              <w:jc w:val="center"/>
              <w:rPr>
                <w:rFonts w:hint="eastAsia" w:asciiTheme="minorEastAsia" w:hAnsiTheme="minorEastAsia" w:eastAsiaTheme="minorEastAsia" w:cstheme="minorEastAsia"/>
                <w:color w:val="000000" w:themeColor="text1"/>
                <w:sz w:val="24"/>
              </w:rPr>
            </w:pPr>
          </w:p>
        </w:tc>
        <w:tc>
          <w:tcPr>
            <w:tcW w:w="1356" w:type="dxa"/>
            <w:vAlign w:val="center"/>
          </w:tcPr>
          <w:p>
            <w:pPr>
              <w:jc w:val="center"/>
              <w:rPr>
                <w:rFonts w:hint="eastAsia" w:asciiTheme="minorEastAsia" w:hAnsiTheme="minorEastAsia" w:eastAsiaTheme="minorEastAsia" w:cstheme="minorEastAsia"/>
                <w:color w:val="000000" w:themeColor="text1"/>
                <w:sz w:val="24"/>
              </w:rPr>
            </w:pPr>
          </w:p>
        </w:tc>
        <w:tc>
          <w:tcPr>
            <w:tcW w:w="1731" w:type="dxa"/>
            <w:vAlign w:val="center"/>
          </w:tcPr>
          <w:p>
            <w:pPr>
              <w:jc w:val="center"/>
              <w:rPr>
                <w:rFonts w:hint="eastAsia" w:asciiTheme="minorEastAsia" w:hAnsiTheme="minorEastAsia" w:eastAsiaTheme="minorEastAsia" w:cs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08" w:type="dxa"/>
            <w:vAlign w:val="center"/>
          </w:tcPr>
          <w:p>
            <w:pPr>
              <w:jc w:val="center"/>
              <w:rPr>
                <w:rFonts w:hint="eastAsia" w:asciiTheme="minorEastAsia" w:hAnsiTheme="minorEastAsia" w:eastAsiaTheme="minorEastAsia" w:cstheme="minorEastAsia"/>
                <w:color w:val="000000" w:themeColor="text1"/>
                <w:sz w:val="24"/>
              </w:rPr>
            </w:pPr>
          </w:p>
        </w:tc>
        <w:tc>
          <w:tcPr>
            <w:tcW w:w="1620" w:type="dxa"/>
            <w:vAlign w:val="center"/>
          </w:tcPr>
          <w:p>
            <w:pPr>
              <w:jc w:val="center"/>
              <w:rPr>
                <w:rFonts w:hint="eastAsia" w:asciiTheme="minorEastAsia" w:hAnsiTheme="minorEastAsia" w:eastAsiaTheme="minorEastAsia" w:cstheme="minorEastAsia"/>
                <w:color w:val="000000" w:themeColor="text1"/>
                <w:sz w:val="24"/>
              </w:rPr>
            </w:pPr>
          </w:p>
        </w:tc>
        <w:tc>
          <w:tcPr>
            <w:tcW w:w="1356" w:type="dxa"/>
            <w:vAlign w:val="center"/>
          </w:tcPr>
          <w:p>
            <w:pPr>
              <w:jc w:val="center"/>
              <w:rPr>
                <w:rFonts w:hint="eastAsia" w:asciiTheme="minorEastAsia" w:hAnsiTheme="minorEastAsia" w:eastAsiaTheme="minorEastAsia" w:cstheme="minorEastAsia"/>
                <w:color w:val="000000" w:themeColor="text1"/>
                <w:sz w:val="24"/>
              </w:rPr>
            </w:pPr>
          </w:p>
        </w:tc>
        <w:tc>
          <w:tcPr>
            <w:tcW w:w="1356" w:type="dxa"/>
            <w:vAlign w:val="center"/>
          </w:tcPr>
          <w:p>
            <w:pPr>
              <w:jc w:val="center"/>
              <w:rPr>
                <w:rFonts w:hint="eastAsia" w:asciiTheme="minorEastAsia" w:hAnsiTheme="minorEastAsia" w:eastAsiaTheme="minorEastAsia" w:cstheme="minorEastAsia"/>
                <w:color w:val="000000" w:themeColor="text1"/>
                <w:sz w:val="24"/>
              </w:rPr>
            </w:pPr>
          </w:p>
        </w:tc>
        <w:tc>
          <w:tcPr>
            <w:tcW w:w="1731" w:type="dxa"/>
            <w:vAlign w:val="center"/>
          </w:tcPr>
          <w:p>
            <w:pPr>
              <w:jc w:val="center"/>
              <w:rPr>
                <w:rFonts w:hint="eastAsia" w:asciiTheme="minorEastAsia" w:hAnsiTheme="minorEastAsia" w:eastAsiaTheme="minorEastAsia" w:cs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08" w:type="dxa"/>
            <w:vAlign w:val="center"/>
          </w:tcPr>
          <w:p>
            <w:pPr>
              <w:jc w:val="center"/>
              <w:rPr>
                <w:rFonts w:hint="eastAsia" w:asciiTheme="minorEastAsia" w:hAnsiTheme="minorEastAsia" w:eastAsiaTheme="minorEastAsia" w:cstheme="minorEastAsia"/>
                <w:color w:val="000000" w:themeColor="text1"/>
                <w:sz w:val="24"/>
              </w:rPr>
            </w:pPr>
          </w:p>
        </w:tc>
        <w:tc>
          <w:tcPr>
            <w:tcW w:w="1620" w:type="dxa"/>
            <w:vAlign w:val="center"/>
          </w:tcPr>
          <w:p>
            <w:pPr>
              <w:jc w:val="center"/>
              <w:rPr>
                <w:rFonts w:hint="eastAsia" w:asciiTheme="minorEastAsia" w:hAnsiTheme="minorEastAsia" w:eastAsiaTheme="minorEastAsia" w:cstheme="minorEastAsia"/>
                <w:color w:val="000000" w:themeColor="text1"/>
                <w:sz w:val="24"/>
              </w:rPr>
            </w:pPr>
          </w:p>
        </w:tc>
        <w:tc>
          <w:tcPr>
            <w:tcW w:w="1356" w:type="dxa"/>
            <w:vAlign w:val="center"/>
          </w:tcPr>
          <w:p>
            <w:pPr>
              <w:jc w:val="center"/>
              <w:rPr>
                <w:rFonts w:hint="eastAsia" w:asciiTheme="minorEastAsia" w:hAnsiTheme="minorEastAsia" w:eastAsiaTheme="minorEastAsia" w:cstheme="minorEastAsia"/>
                <w:color w:val="000000" w:themeColor="text1"/>
                <w:sz w:val="24"/>
              </w:rPr>
            </w:pPr>
          </w:p>
        </w:tc>
        <w:tc>
          <w:tcPr>
            <w:tcW w:w="1356" w:type="dxa"/>
            <w:vAlign w:val="center"/>
          </w:tcPr>
          <w:p>
            <w:pPr>
              <w:jc w:val="center"/>
              <w:rPr>
                <w:rFonts w:hint="eastAsia" w:asciiTheme="minorEastAsia" w:hAnsiTheme="minorEastAsia" w:eastAsiaTheme="minorEastAsia" w:cstheme="minorEastAsia"/>
                <w:color w:val="000000" w:themeColor="text1"/>
                <w:sz w:val="24"/>
              </w:rPr>
            </w:pPr>
          </w:p>
        </w:tc>
        <w:tc>
          <w:tcPr>
            <w:tcW w:w="1731" w:type="dxa"/>
            <w:vAlign w:val="center"/>
          </w:tcPr>
          <w:p>
            <w:pPr>
              <w:jc w:val="center"/>
              <w:rPr>
                <w:rFonts w:hint="eastAsia" w:asciiTheme="minorEastAsia" w:hAnsiTheme="minorEastAsia" w:eastAsiaTheme="minorEastAsia" w:cs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08" w:type="dxa"/>
            <w:vAlign w:val="center"/>
          </w:tcPr>
          <w:p>
            <w:pPr>
              <w:jc w:val="center"/>
              <w:rPr>
                <w:rFonts w:hint="eastAsia" w:asciiTheme="minorEastAsia" w:hAnsiTheme="minorEastAsia" w:eastAsiaTheme="minorEastAsia" w:cstheme="minorEastAsia"/>
                <w:color w:val="000000" w:themeColor="text1"/>
                <w:sz w:val="24"/>
              </w:rPr>
            </w:pPr>
          </w:p>
        </w:tc>
        <w:tc>
          <w:tcPr>
            <w:tcW w:w="1620" w:type="dxa"/>
            <w:vAlign w:val="center"/>
          </w:tcPr>
          <w:p>
            <w:pPr>
              <w:jc w:val="center"/>
              <w:rPr>
                <w:rFonts w:hint="eastAsia" w:asciiTheme="minorEastAsia" w:hAnsiTheme="minorEastAsia" w:eastAsiaTheme="minorEastAsia" w:cstheme="minorEastAsia"/>
                <w:color w:val="000000" w:themeColor="text1"/>
                <w:sz w:val="24"/>
              </w:rPr>
            </w:pPr>
          </w:p>
        </w:tc>
        <w:tc>
          <w:tcPr>
            <w:tcW w:w="1356" w:type="dxa"/>
            <w:vAlign w:val="center"/>
          </w:tcPr>
          <w:p>
            <w:pPr>
              <w:jc w:val="center"/>
              <w:rPr>
                <w:rFonts w:hint="eastAsia" w:asciiTheme="minorEastAsia" w:hAnsiTheme="minorEastAsia" w:eastAsiaTheme="minorEastAsia" w:cstheme="minorEastAsia"/>
                <w:color w:val="000000" w:themeColor="text1"/>
                <w:sz w:val="24"/>
              </w:rPr>
            </w:pPr>
          </w:p>
        </w:tc>
        <w:tc>
          <w:tcPr>
            <w:tcW w:w="1356" w:type="dxa"/>
            <w:vAlign w:val="center"/>
          </w:tcPr>
          <w:p>
            <w:pPr>
              <w:jc w:val="center"/>
              <w:rPr>
                <w:rFonts w:hint="eastAsia" w:asciiTheme="minorEastAsia" w:hAnsiTheme="minorEastAsia" w:eastAsiaTheme="minorEastAsia" w:cstheme="minorEastAsia"/>
                <w:color w:val="000000" w:themeColor="text1"/>
                <w:sz w:val="24"/>
              </w:rPr>
            </w:pPr>
          </w:p>
        </w:tc>
        <w:tc>
          <w:tcPr>
            <w:tcW w:w="1731" w:type="dxa"/>
            <w:vAlign w:val="center"/>
          </w:tcPr>
          <w:p>
            <w:pPr>
              <w:jc w:val="center"/>
              <w:rPr>
                <w:rFonts w:hint="eastAsia" w:asciiTheme="minorEastAsia" w:hAnsiTheme="minorEastAsia" w:eastAsiaTheme="minorEastAsia" w:cstheme="minorEastAsia"/>
                <w:color w:val="000000" w:themeColor="text1"/>
                <w:sz w:val="24"/>
              </w:rPr>
            </w:pPr>
          </w:p>
        </w:tc>
      </w:tr>
    </w:tbl>
    <w:p>
      <w:pPr>
        <w:spacing w:line="360" w:lineRule="auto"/>
        <w:rPr>
          <w:rFonts w:hint="eastAsia" w:asciiTheme="minorEastAsia" w:hAnsiTheme="minorEastAsia" w:eastAsiaTheme="minorEastAsia" w:cstheme="minorEastAsia"/>
          <w:color w:val="000000" w:themeColor="text1"/>
          <w:sz w:val="24"/>
        </w:rPr>
      </w:pPr>
    </w:p>
    <w:p>
      <w:pPr>
        <w:spacing w:line="360" w:lineRule="auto"/>
        <w:rPr>
          <w:rFonts w:hint="eastAsia"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供应商：（签章）</w:t>
      </w:r>
    </w:p>
    <w:p>
      <w:pPr>
        <w:spacing w:after="120" w:line="600" w:lineRule="exact"/>
        <w:rPr>
          <w:rFonts w:hint="eastAsia"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法定代表人（签章）：</w:t>
      </w:r>
      <w:r>
        <w:rPr>
          <w:rFonts w:hint="eastAsia" w:asciiTheme="minorEastAsia" w:hAnsiTheme="minorEastAsia" w:eastAsiaTheme="minorEastAsia" w:cstheme="minorEastAsia"/>
          <w:color w:val="000000" w:themeColor="text1"/>
          <w:sz w:val="24"/>
          <w:u w:val="single"/>
        </w:rPr>
        <w:t xml:space="preserve">                    </w:t>
      </w:r>
    </w:p>
    <w:p>
      <w:pPr>
        <w:spacing w:line="600" w:lineRule="exact"/>
        <w:rPr>
          <w:rFonts w:hint="eastAsia"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日期：</w:t>
      </w:r>
    </w:p>
    <w:p>
      <w:pPr>
        <w:spacing w:line="360" w:lineRule="auto"/>
        <w:rPr>
          <w:rFonts w:hint="eastAsia" w:asciiTheme="minorEastAsia" w:hAnsiTheme="minorEastAsia" w:eastAsiaTheme="minorEastAsia" w:cstheme="minorEastAsia"/>
          <w:color w:val="000000" w:themeColor="text1"/>
          <w:sz w:val="24"/>
        </w:rPr>
      </w:pPr>
    </w:p>
    <w:p>
      <w:pPr>
        <w:spacing w:line="360" w:lineRule="auto"/>
        <w:rPr>
          <w:rFonts w:hint="eastAsia" w:asciiTheme="minorEastAsia" w:hAnsiTheme="minorEastAsia" w:eastAsiaTheme="minorEastAsia" w:cstheme="minorEastAsia"/>
          <w:color w:val="000000" w:themeColor="text1"/>
          <w:sz w:val="24"/>
        </w:rPr>
      </w:pPr>
      <w:bookmarkStart w:id="28" w:name="_Toc18314"/>
      <w:r>
        <w:rPr>
          <w:rFonts w:hint="eastAsia" w:asciiTheme="minorEastAsia" w:hAnsiTheme="minorEastAsia" w:eastAsiaTheme="minorEastAsia" w:cstheme="minorEastAsia"/>
          <w:color w:val="000000" w:themeColor="text1"/>
          <w:sz w:val="24"/>
        </w:rPr>
        <w:t>注：供应商所列项目清单须附合同原件扫描件</w:t>
      </w:r>
      <w:r>
        <w:rPr>
          <w:rFonts w:hint="eastAsia" w:asciiTheme="minorEastAsia" w:hAnsiTheme="minorEastAsia" w:cstheme="minorEastAsia"/>
          <w:color w:val="000000" w:themeColor="text1"/>
          <w:sz w:val="24"/>
          <w:lang w:val="en-US" w:eastAsia="zh-CN"/>
        </w:rPr>
        <w:t>或中标通知书</w:t>
      </w:r>
      <w:r>
        <w:rPr>
          <w:rFonts w:hint="eastAsia" w:asciiTheme="minorEastAsia" w:hAnsiTheme="minorEastAsia" w:eastAsiaTheme="minorEastAsia" w:cstheme="minorEastAsia"/>
          <w:color w:val="000000" w:themeColor="text1"/>
          <w:sz w:val="24"/>
        </w:rPr>
        <w:t>，时间要求为20</w:t>
      </w:r>
      <w:r>
        <w:rPr>
          <w:rFonts w:hint="eastAsia" w:asciiTheme="minorEastAsia" w:hAnsiTheme="minorEastAsia" w:eastAsiaTheme="minorEastAsia" w:cstheme="minorEastAsia"/>
          <w:color w:val="000000" w:themeColor="text1"/>
          <w:sz w:val="24"/>
          <w:lang w:val="en-US" w:eastAsia="zh-CN"/>
        </w:rPr>
        <w:t>2</w:t>
      </w:r>
      <w:r>
        <w:rPr>
          <w:rFonts w:hint="eastAsia" w:asciiTheme="minorEastAsia" w:hAnsiTheme="minorEastAsia" w:cstheme="minorEastAsia"/>
          <w:color w:val="000000" w:themeColor="text1"/>
          <w:sz w:val="24"/>
          <w:lang w:val="en-US" w:eastAsia="zh-CN"/>
        </w:rPr>
        <w:t>1</w:t>
      </w:r>
      <w:r>
        <w:rPr>
          <w:rFonts w:hint="eastAsia" w:asciiTheme="minorEastAsia" w:hAnsiTheme="minorEastAsia" w:eastAsiaTheme="minorEastAsia" w:cstheme="minorEastAsia"/>
          <w:color w:val="000000" w:themeColor="text1"/>
          <w:sz w:val="24"/>
        </w:rPr>
        <w:t>年1月1日以来。</w:t>
      </w:r>
      <w:bookmarkEnd w:id="28"/>
    </w:p>
    <w:p>
      <w:pPr>
        <w:spacing w:line="480" w:lineRule="exact"/>
        <w:rPr>
          <w:rFonts w:ascii="宋体" w:hAnsi="宋体" w:eastAsia="宋体" w:cs="宋体"/>
          <w:color w:val="000000" w:themeColor="text1"/>
          <w:sz w:val="24"/>
          <w:szCs w:val="24"/>
          <w:highlight w:val="none"/>
        </w:rPr>
      </w:pPr>
    </w:p>
    <w:p>
      <w:pPr>
        <w:spacing w:line="580" w:lineRule="exact"/>
        <w:jc w:val="center"/>
        <w:rPr>
          <w:rFonts w:ascii="宋体" w:hAnsi="宋体" w:eastAsia="宋体" w:cs="Times New Roman"/>
          <w:color w:val="000000" w:themeColor="text1"/>
          <w:sz w:val="24"/>
          <w:szCs w:val="24"/>
          <w:highlight w:val="none"/>
        </w:rPr>
      </w:pPr>
      <w:r>
        <w:rPr>
          <w:rFonts w:hint="eastAsia" w:ascii="宋体" w:hAnsi="宋体" w:eastAsia="宋体" w:cs="Times New Roman"/>
          <w:color w:val="000000" w:themeColor="text1"/>
          <w:sz w:val="24"/>
          <w:szCs w:val="24"/>
          <w:highlight w:val="none"/>
        </w:rPr>
        <w:br w:type="page"/>
      </w:r>
      <w:r>
        <w:rPr>
          <w:rFonts w:hint="eastAsia" w:ascii="宋体" w:hAnsi="宋体" w:eastAsia="宋体" w:cs="Times New Roman"/>
          <w:b/>
          <w:bCs/>
          <w:color w:val="000000" w:themeColor="text1"/>
          <w:sz w:val="24"/>
          <w:szCs w:val="24"/>
          <w:highlight w:val="none"/>
        </w:rPr>
        <w:t>8.2资格审查资料</w:t>
      </w:r>
    </w:p>
    <w:bookmarkEnd w:id="26"/>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Times New Roman"/>
          <w:color w:val="000000" w:themeColor="text1"/>
          <w:sz w:val="24"/>
          <w:szCs w:val="24"/>
          <w:highlight w:val="none"/>
        </w:rPr>
      </w:pPr>
      <w:r>
        <w:rPr>
          <w:rFonts w:hint="eastAsia" w:ascii="宋体" w:hAnsi="宋体" w:eastAsia="宋体" w:cs="Times New Roman"/>
          <w:color w:val="000000" w:themeColor="text1"/>
          <w:sz w:val="24"/>
          <w:szCs w:val="24"/>
          <w:highlight w:val="none"/>
        </w:rPr>
        <w:t>投标供应商参加本次政府采购活动必须符合《中华人民共和国政府采购法》第二十二条的规定并同时具备下列条件：</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Times New Roman"/>
          <w:color w:val="000000" w:themeColor="text1"/>
          <w:sz w:val="24"/>
          <w:szCs w:val="24"/>
          <w:highlight w:val="none"/>
        </w:rPr>
      </w:pPr>
      <w:r>
        <w:rPr>
          <w:rFonts w:hint="eastAsia" w:ascii="宋体" w:hAnsi="宋体" w:eastAsia="宋体" w:cs="Times New Roman"/>
          <w:color w:val="000000" w:themeColor="text1"/>
          <w:sz w:val="24"/>
          <w:szCs w:val="24"/>
          <w:highlight w:val="none"/>
        </w:rPr>
        <w:t>1、具备独立法人资格；具有合法有效的营业执照、组织机构代码证、税务登记证或三证合一的营业执照；并具有有效的劳务派遣经营许可证。</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Times New Roman"/>
          <w:color w:val="000000" w:themeColor="text1"/>
          <w:sz w:val="24"/>
          <w:szCs w:val="24"/>
          <w:highlight w:val="none"/>
          <w:lang w:val="zh-TW"/>
        </w:rPr>
      </w:pPr>
      <w:r>
        <w:rPr>
          <w:rFonts w:hint="eastAsia" w:ascii="宋体" w:hAnsi="宋体" w:eastAsia="宋体" w:cs="Times New Roman"/>
          <w:color w:val="000000" w:themeColor="text1"/>
          <w:sz w:val="24"/>
          <w:szCs w:val="24"/>
          <w:highlight w:val="none"/>
          <w:lang w:val="en-US" w:eastAsia="zh-CN"/>
        </w:rPr>
        <w:t>2、</w:t>
      </w:r>
      <w:r>
        <w:rPr>
          <w:rFonts w:hint="eastAsia" w:ascii="宋体" w:hAnsi="宋体" w:eastAsia="宋体" w:cs="Times New Roman"/>
          <w:color w:val="000000" w:themeColor="text1"/>
          <w:sz w:val="24"/>
          <w:szCs w:val="24"/>
          <w:highlight w:val="none"/>
          <w:lang w:val="zh-TW"/>
        </w:rPr>
        <w:t>提供近三年（202</w:t>
      </w:r>
      <w:r>
        <w:rPr>
          <w:rFonts w:hint="eastAsia" w:ascii="宋体" w:hAnsi="宋体" w:eastAsia="宋体" w:cs="Times New Roman"/>
          <w:color w:val="000000" w:themeColor="text1"/>
          <w:sz w:val="24"/>
          <w:szCs w:val="24"/>
          <w:highlight w:val="none"/>
          <w:lang w:val="en-US" w:eastAsia="zh-CN"/>
        </w:rPr>
        <w:t>1</w:t>
      </w:r>
      <w:r>
        <w:rPr>
          <w:rFonts w:hint="eastAsia" w:ascii="宋体" w:hAnsi="宋体" w:eastAsia="宋体" w:cs="Times New Roman"/>
          <w:color w:val="000000" w:themeColor="text1"/>
          <w:sz w:val="24"/>
          <w:szCs w:val="24"/>
          <w:highlight w:val="none"/>
          <w:lang w:val="zh-TW"/>
        </w:rPr>
        <w:t>、202</w:t>
      </w:r>
      <w:r>
        <w:rPr>
          <w:rFonts w:hint="eastAsia" w:ascii="宋体" w:hAnsi="宋体" w:eastAsia="宋体" w:cs="Times New Roman"/>
          <w:color w:val="000000" w:themeColor="text1"/>
          <w:sz w:val="24"/>
          <w:szCs w:val="24"/>
          <w:highlight w:val="none"/>
          <w:lang w:val="en-US" w:eastAsia="zh-CN"/>
        </w:rPr>
        <w:t>2</w:t>
      </w:r>
      <w:r>
        <w:rPr>
          <w:rFonts w:hint="eastAsia" w:ascii="宋体" w:hAnsi="宋体" w:eastAsia="宋体" w:cs="Times New Roman"/>
          <w:color w:val="000000" w:themeColor="text1"/>
          <w:sz w:val="24"/>
          <w:szCs w:val="24"/>
          <w:highlight w:val="none"/>
          <w:lang w:val="zh-TW"/>
        </w:rPr>
        <w:t>、202</w:t>
      </w:r>
      <w:r>
        <w:rPr>
          <w:rFonts w:hint="eastAsia" w:ascii="宋体" w:hAnsi="宋体" w:eastAsia="宋体" w:cs="Times New Roman"/>
          <w:color w:val="000000" w:themeColor="text1"/>
          <w:sz w:val="24"/>
          <w:szCs w:val="24"/>
          <w:highlight w:val="none"/>
          <w:lang w:val="en-US" w:eastAsia="zh-CN"/>
        </w:rPr>
        <w:t>3</w:t>
      </w:r>
      <w:r>
        <w:rPr>
          <w:rFonts w:hint="eastAsia" w:ascii="宋体" w:hAnsi="宋体" w:eastAsia="宋体" w:cs="Times New Roman"/>
          <w:color w:val="000000" w:themeColor="text1"/>
          <w:sz w:val="24"/>
          <w:szCs w:val="24"/>
          <w:highlight w:val="none"/>
          <w:lang w:val="zh-TW"/>
        </w:rPr>
        <w:t>）年度任意一年经审计的财务报告；新成立公司无审计报告应附最新的财务报表说明；</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Times New Roman"/>
          <w:color w:val="000000" w:themeColor="text1"/>
          <w:sz w:val="24"/>
          <w:szCs w:val="24"/>
          <w:highlight w:val="none"/>
        </w:rPr>
      </w:pPr>
      <w:r>
        <w:rPr>
          <w:rFonts w:hint="eastAsia" w:ascii="宋体" w:hAnsi="宋体" w:eastAsia="宋体" w:cs="Times New Roman"/>
          <w:color w:val="000000" w:themeColor="text1"/>
          <w:sz w:val="24"/>
          <w:szCs w:val="24"/>
          <w:highlight w:val="none"/>
        </w:rPr>
        <w:t>3、依法缴纳税收，提供近2024年01月-03月连续三个月企业依法缴纳税收证明材料，新成立企业从成立之日起计算；依法缴纳社会保障资金，提供企业法定代表人和项目负责人2024年01月-03月连续三个月依法缴纳社会保障资金证明材料，新成立企业从成立之日起计算；</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Times New Roman"/>
          <w:color w:val="000000" w:themeColor="text1"/>
          <w:sz w:val="24"/>
          <w:szCs w:val="24"/>
          <w:highlight w:val="none"/>
        </w:rPr>
      </w:pPr>
      <w:r>
        <w:rPr>
          <w:rFonts w:hint="eastAsia" w:ascii="宋体" w:hAnsi="宋体" w:eastAsia="宋体" w:cs="Times New Roman"/>
          <w:color w:val="000000" w:themeColor="text1"/>
          <w:sz w:val="24"/>
          <w:szCs w:val="24"/>
          <w:highlight w:val="none"/>
        </w:rPr>
        <w:t>4、具有履行合同所必需的设备和专业技术能力（提供承诺书，格式自拟）；</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Times New Roman"/>
          <w:color w:val="000000" w:themeColor="text1"/>
          <w:sz w:val="24"/>
          <w:szCs w:val="24"/>
          <w:highlight w:val="none"/>
        </w:rPr>
      </w:pPr>
      <w:r>
        <w:rPr>
          <w:rFonts w:hint="eastAsia" w:ascii="宋体" w:hAnsi="宋体" w:eastAsia="宋体" w:cs="Times New Roman"/>
          <w:color w:val="000000" w:themeColor="text1"/>
          <w:sz w:val="24"/>
          <w:szCs w:val="24"/>
          <w:highlight w:val="none"/>
        </w:rPr>
        <w:t>5、参加政府采购活动前3年内无骗取中标、严重违约及重大工程质量等问题；开标时提供在中国裁判文书网自行查询的“企业无行贿犯罪记录”查询结果或自行承诺（查询对象：企业、法定代表人）和工商部门出具的无商业贿赂和不正当竞争证明，若当地工商部门不出具此证明，企业自行出具无商业贿赂和不正当竞争行为承诺书；</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Times New Roman"/>
          <w:color w:val="000000" w:themeColor="text1"/>
          <w:sz w:val="24"/>
          <w:szCs w:val="24"/>
          <w:highlight w:val="none"/>
        </w:rPr>
      </w:pPr>
      <w:r>
        <w:rPr>
          <w:rFonts w:hint="eastAsia" w:ascii="宋体" w:hAnsi="宋体" w:eastAsia="宋体" w:cs="Times New Roman"/>
          <w:color w:val="000000" w:themeColor="text1"/>
          <w:sz w:val="24"/>
          <w:szCs w:val="24"/>
          <w:highlight w:val="none"/>
        </w:rPr>
        <w:t>6、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查询渠道：“信用中国”网站（www.creditchina.gov.cn）信用服务中的失信被执行人、政府采购严重违法失信行为记录名单、重大税收违法失信主体，中国政府采购网（www.ccgp.gov.cn）的政府采购严重违法失信行为记录名单，附本公司在“信用中国”网站和“中国政府采购网”网站上的查询记录并加盖公章，查询时间为自公告发布之日起至开标截止时间前）注:信用中国应处于网址过度期，查询过程中可能会出现法院系统界面。</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Times New Roman"/>
          <w:color w:val="000000" w:themeColor="text1"/>
          <w:sz w:val="24"/>
          <w:szCs w:val="24"/>
          <w:highlight w:val="none"/>
        </w:rPr>
      </w:pPr>
      <w:r>
        <w:rPr>
          <w:rFonts w:hint="eastAsia" w:ascii="宋体" w:hAnsi="宋体" w:eastAsia="宋体" w:cs="Times New Roman"/>
          <w:color w:val="000000" w:themeColor="text1"/>
          <w:sz w:val="24"/>
          <w:szCs w:val="24"/>
          <w:highlight w:val="none"/>
        </w:rPr>
        <w:t>7、本项目不接受联合体投标；</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ascii="宋体" w:hAnsi="宋体" w:eastAsia="宋体" w:cs="Times New Roman"/>
          <w:color w:val="000000" w:themeColor="text1"/>
          <w:sz w:val="24"/>
          <w:szCs w:val="24"/>
          <w:highlight w:val="none"/>
        </w:rPr>
      </w:pPr>
      <w:r>
        <w:rPr>
          <w:rFonts w:hint="eastAsia" w:ascii="宋体" w:hAnsi="宋体" w:eastAsia="宋体" w:cs="Times New Roman"/>
          <w:color w:val="000000" w:themeColor="text1"/>
          <w:sz w:val="24"/>
          <w:szCs w:val="24"/>
          <w:highlight w:val="none"/>
        </w:rPr>
        <w:t>8、本次招标实行资格后审。</w:t>
      </w:r>
    </w:p>
    <w:p>
      <w:pPr>
        <w:jc w:val="center"/>
        <w:rPr>
          <w:rFonts w:ascii="宋体" w:hAnsi="宋体" w:eastAsia="宋体" w:cs="Times New Roman"/>
          <w:color w:val="000000" w:themeColor="text1"/>
          <w:sz w:val="24"/>
          <w:szCs w:val="24"/>
          <w:highlight w:val="none"/>
        </w:rPr>
      </w:pPr>
    </w:p>
    <w:p>
      <w:pPr>
        <w:spacing w:line="480" w:lineRule="exact"/>
        <w:jc w:val="center"/>
        <w:outlineLvl w:val="0"/>
        <w:rPr>
          <w:rFonts w:hint="eastAsia" w:ascii="宋体" w:hAnsi="宋体" w:eastAsia="宋体" w:cs="宋体"/>
          <w:b/>
          <w:bCs/>
          <w:color w:val="000000" w:themeColor="text1"/>
          <w:sz w:val="28"/>
          <w:szCs w:val="28"/>
          <w:highlight w:val="none"/>
        </w:rPr>
      </w:pPr>
    </w:p>
    <w:p>
      <w:pPr>
        <w:spacing w:line="480" w:lineRule="exact"/>
        <w:jc w:val="center"/>
        <w:outlineLvl w:val="0"/>
        <w:rPr>
          <w:rFonts w:hint="eastAsia" w:ascii="宋体" w:hAnsi="宋体" w:eastAsia="宋体" w:cs="宋体"/>
          <w:b/>
          <w:bCs/>
          <w:color w:val="000000" w:themeColor="text1"/>
          <w:sz w:val="28"/>
          <w:szCs w:val="28"/>
          <w:highlight w:val="none"/>
        </w:rPr>
      </w:pPr>
    </w:p>
    <w:p>
      <w:pPr>
        <w:spacing w:line="480" w:lineRule="exact"/>
        <w:jc w:val="center"/>
        <w:outlineLvl w:val="0"/>
        <w:rPr>
          <w:rFonts w:hint="eastAsia" w:ascii="宋体" w:hAnsi="宋体" w:eastAsia="宋体" w:cs="宋体"/>
          <w:b/>
          <w:bCs/>
          <w:color w:val="000000" w:themeColor="text1"/>
          <w:sz w:val="28"/>
          <w:szCs w:val="28"/>
          <w:highlight w:val="none"/>
        </w:rPr>
      </w:pPr>
    </w:p>
    <w:p>
      <w:pPr>
        <w:spacing w:line="480" w:lineRule="exact"/>
        <w:jc w:val="center"/>
        <w:outlineLvl w:val="0"/>
        <w:rPr>
          <w:rFonts w:hint="eastAsia" w:ascii="宋体" w:hAnsi="宋体" w:eastAsia="宋体" w:cs="宋体"/>
          <w:b/>
          <w:bCs/>
          <w:color w:val="000000" w:themeColor="text1"/>
          <w:sz w:val="28"/>
          <w:szCs w:val="28"/>
          <w:highlight w:val="none"/>
        </w:rPr>
      </w:pPr>
    </w:p>
    <w:p>
      <w:pPr>
        <w:spacing w:line="480" w:lineRule="exact"/>
        <w:jc w:val="center"/>
        <w:outlineLvl w:val="0"/>
        <w:rPr>
          <w:rFonts w:hint="eastAsia" w:ascii="宋体" w:hAnsi="宋体" w:eastAsia="宋体" w:cs="宋体"/>
          <w:b/>
          <w:bCs/>
          <w:color w:val="000000" w:themeColor="text1"/>
          <w:sz w:val="28"/>
          <w:szCs w:val="28"/>
          <w:highlight w:val="none"/>
        </w:rPr>
      </w:pPr>
    </w:p>
    <w:p>
      <w:pPr>
        <w:spacing w:line="480" w:lineRule="exact"/>
        <w:jc w:val="center"/>
        <w:outlineLvl w:val="0"/>
        <w:rPr>
          <w:rFonts w:hint="eastAsia" w:ascii="宋体" w:hAnsi="宋体" w:eastAsia="宋体" w:cs="宋体"/>
          <w:b/>
          <w:bCs/>
          <w:color w:val="000000" w:themeColor="text1"/>
          <w:sz w:val="28"/>
          <w:szCs w:val="28"/>
          <w:highlight w:val="none"/>
        </w:rPr>
      </w:pPr>
    </w:p>
    <w:p>
      <w:pPr>
        <w:spacing w:line="480" w:lineRule="exact"/>
        <w:jc w:val="center"/>
        <w:outlineLvl w:val="0"/>
        <w:rPr>
          <w:rFonts w:hint="eastAsia" w:ascii="宋体" w:hAnsi="宋体" w:eastAsia="宋体" w:cs="宋体"/>
          <w:b/>
          <w:bCs/>
          <w:color w:val="000000" w:themeColor="text1"/>
          <w:sz w:val="28"/>
          <w:szCs w:val="28"/>
          <w:highlight w:val="none"/>
        </w:rPr>
      </w:pPr>
    </w:p>
    <w:p>
      <w:pPr>
        <w:spacing w:line="480" w:lineRule="exact"/>
        <w:jc w:val="center"/>
        <w:outlineLvl w:val="0"/>
        <w:rPr>
          <w:rFonts w:hint="eastAsia" w:ascii="宋体" w:hAnsi="宋体" w:eastAsia="宋体" w:cs="宋体"/>
          <w:b/>
          <w:bCs/>
          <w:color w:val="000000" w:themeColor="text1"/>
          <w:sz w:val="28"/>
          <w:szCs w:val="28"/>
          <w:highlight w:val="none"/>
        </w:rPr>
      </w:pPr>
    </w:p>
    <w:p>
      <w:pPr>
        <w:spacing w:line="480" w:lineRule="exact"/>
        <w:jc w:val="center"/>
        <w:outlineLvl w:val="0"/>
        <w:rPr>
          <w:rFonts w:hint="eastAsia" w:ascii="宋体" w:hAnsi="宋体" w:eastAsia="宋体" w:cs="宋体"/>
          <w:b/>
          <w:bCs/>
          <w:color w:val="000000" w:themeColor="text1"/>
          <w:sz w:val="28"/>
          <w:szCs w:val="28"/>
          <w:highlight w:val="none"/>
        </w:rPr>
      </w:pPr>
    </w:p>
    <w:p>
      <w:pPr>
        <w:spacing w:line="480" w:lineRule="exact"/>
        <w:jc w:val="center"/>
        <w:outlineLvl w:val="0"/>
        <w:rPr>
          <w:rFonts w:hint="eastAsia" w:ascii="宋体" w:hAnsi="宋体" w:eastAsia="宋体" w:cs="宋体"/>
          <w:b/>
          <w:bCs/>
          <w:color w:val="000000" w:themeColor="text1"/>
          <w:sz w:val="28"/>
          <w:szCs w:val="28"/>
          <w:highlight w:val="none"/>
        </w:rPr>
      </w:pPr>
    </w:p>
    <w:p>
      <w:pPr>
        <w:spacing w:line="480" w:lineRule="exact"/>
        <w:jc w:val="center"/>
        <w:outlineLvl w:val="0"/>
        <w:rPr>
          <w:rFonts w:ascii="宋体" w:hAnsi="宋体"/>
          <w:b/>
          <w:bCs/>
          <w:color w:val="auto"/>
          <w:sz w:val="24"/>
          <w:szCs w:val="24"/>
        </w:rPr>
      </w:pPr>
      <w:r>
        <w:rPr>
          <w:rFonts w:hint="eastAsia" w:ascii="宋体" w:hAnsi="宋体" w:eastAsia="宋体" w:cs="宋体"/>
          <w:b/>
          <w:bCs/>
          <w:color w:val="000000" w:themeColor="text1"/>
          <w:sz w:val="28"/>
          <w:szCs w:val="28"/>
          <w:highlight w:val="none"/>
        </w:rPr>
        <w:t xml:space="preserve">九、 </w:t>
      </w:r>
      <w:r>
        <w:rPr>
          <w:rFonts w:hint="eastAsia" w:ascii="宋体" w:hAnsi="宋体"/>
          <w:b/>
          <w:bCs/>
          <w:color w:val="auto"/>
          <w:sz w:val="24"/>
          <w:szCs w:val="24"/>
        </w:rPr>
        <w:t>项目</w:t>
      </w:r>
      <w:r>
        <w:rPr>
          <w:rFonts w:hint="eastAsia" w:ascii="宋体" w:hAnsi="宋体"/>
          <w:b/>
          <w:bCs/>
          <w:color w:val="auto"/>
          <w:sz w:val="24"/>
          <w:szCs w:val="24"/>
          <w:lang w:val="en-US" w:eastAsia="zh-CN"/>
        </w:rPr>
        <w:t>服务</w:t>
      </w:r>
      <w:r>
        <w:rPr>
          <w:rFonts w:hint="eastAsia" w:ascii="宋体" w:hAnsi="宋体"/>
          <w:b/>
          <w:bCs/>
          <w:color w:val="auto"/>
          <w:sz w:val="24"/>
          <w:szCs w:val="24"/>
        </w:rPr>
        <w:t>方案</w:t>
      </w:r>
    </w:p>
    <w:p>
      <w:pPr>
        <w:widowControl/>
        <w:spacing w:line="520" w:lineRule="atLeast"/>
        <w:ind w:firstLine="480"/>
        <w:rPr>
          <w:rFonts w:ascii="宋体" w:hAnsi="宋体"/>
          <w:color w:val="auto"/>
          <w:sz w:val="24"/>
          <w:szCs w:val="24"/>
        </w:rPr>
      </w:pPr>
      <w:r>
        <w:rPr>
          <w:rFonts w:hint="eastAsia" w:ascii="宋体" w:hAnsi="宋体"/>
          <w:color w:val="auto"/>
          <w:kern w:val="2"/>
          <w:sz w:val="24"/>
          <w:szCs w:val="24"/>
        </w:rPr>
        <w:t>此项格式自理，内容应包括但不限制于评分办法提到的内容。</w:t>
      </w:r>
    </w:p>
    <w:p>
      <w:pPr>
        <w:spacing w:line="480" w:lineRule="exact"/>
        <w:rPr>
          <w:rFonts w:ascii="宋体" w:hAnsi="宋体" w:eastAsia="宋体" w:cs="宋体"/>
          <w:color w:val="000000" w:themeColor="text1"/>
          <w:sz w:val="24"/>
          <w:szCs w:val="24"/>
          <w:highlight w:val="none"/>
        </w:rPr>
      </w:pPr>
    </w:p>
    <w:p>
      <w:pPr>
        <w:keepNext/>
        <w:keepLines/>
        <w:spacing w:before="100" w:beforeAutospacing="1" w:after="100" w:afterAutospacing="1" w:line="480" w:lineRule="exact"/>
        <w:ind w:left="851" w:right="4046" w:hanging="284"/>
        <w:jc w:val="center"/>
        <w:textAlignment w:val="baseline"/>
        <w:rPr>
          <w:rFonts w:ascii="宋体" w:hAnsi="宋体" w:eastAsia="宋体" w:cs="宋体"/>
          <w:color w:val="000000" w:themeColor="text1"/>
          <w:kern w:val="0"/>
          <w:sz w:val="24"/>
          <w:szCs w:val="24"/>
          <w:highlight w:val="none"/>
        </w:rPr>
      </w:pPr>
    </w:p>
    <w:p>
      <w:pPr>
        <w:widowControl/>
        <w:jc w:val="center"/>
        <w:rPr>
          <w:rFonts w:ascii="宋体" w:hAnsi="宋体"/>
          <w:b/>
          <w:bCs/>
          <w:color w:val="auto"/>
          <w:sz w:val="24"/>
          <w:szCs w:val="24"/>
        </w:rPr>
      </w:pPr>
      <w:r>
        <w:rPr>
          <w:rFonts w:hint="eastAsia" w:ascii="宋体" w:hAnsi="宋体" w:eastAsia="宋体" w:cs="宋体"/>
          <w:b/>
          <w:bCs/>
          <w:color w:val="000000" w:themeColor="text1"/>
          <w:kern w:val="0"/>
          <w:sz w:val="24"/>
          <w:szCs w:val="24"/>
          <w:highlight w:val="none"/>
        </w:rPr>
        <w:br w:type="page"/>
      </w:r>
      <w:r>
        <w:rPr>
          <w:rFonts w:hint="eastAsia" w:ascii="宋体" w:hAnsi="宋体" w:eastAsia="宋体" w:cs="宋体"/>
          <w:b/>
          <w:bCs/>
          <w:color w:val="000000" w:themeColor="text1"/>
          <w:sz w:val="28"/>
          <w:szCs w:val="28"/>
          <w:highlight w:val="none"/>
        </w:rPr>
        <w:t>十、</w:t>
      </w:r>
      <w:bookmarkEnd w:id="27"/>
      <w:r>
        <w:rPr>
          <w:rFonts w:hint="eastAsia" w:ascii="宋体" w:hAnsi="宋体"/>
          <w:b/>
          <w:bCs/>
          <w:color w:val="auto"/>
          <w:sz w:val="24"/>
          <w:szCs w:val="24"/>
        </w:rPr>
        <w:t>服务能力及优惠承诺</w:t>
      </w:r>
    </w:p>
    <w:p>
      <w:pPr>
        <w:widowControl/>
        <w:jc w:val="center"/>
        <w:rPr>
          <w:rFonts w:ascii="宋体" w:hAnsi="宋体"/>
          <w:bCs/>
          <w:color w:val="auto"/>
          <w:sz w:val="24"/>
          <w:szCs w:val="24"/>
        </w:rPr>
      </w:pPr>
    </w:p>
    <w:p>
      <w:pPr>
        <w:widowControl/>
        <w:jc w:val="center"/>
        <w:rPr>
          <w:rFonts w:ascii="宋体" w:hAnsi="宋体"/>
          <w:bCs/>
          <w:color w:val="auto"/>
          <w:sz w:val="24"/>
          <w:szCs w:val="24"/>
        </w:rPr>
      </w:pPr>
      <w:r>
        <w:rPr>
          <w:rFonts w:hint="eastAsia" w:ascii="宋体" w:hAnsi="宋体"/>
          <w:bCs/>
          <w:color w:val="auto"/>
          <w:sz w:val="24"/>
          <w:szCs w:val="24"/>
        </w:rPr>
        <w:t>此项格式自理，内容应包括但不限制于评分办法提到的内容。</w:t>
      </w:r>
    </w:p>
    <w:p>
      <w:pPr>
        <w:spacing w:line="480" w:lineRule="auto"/>
        <w:ind w:firstLine="480"/>
        <w:rPr>
          <w:rFonts w:hint="eastAsia" w:ascii="宋体" w:hAnsi="宋体" w:eastAsia="宋体" w:cs="宋体"/>
          <w:bCs/>
          <w:color w:val="auto"/>
          <w:sz w:val="22"/>
        </w:rPr>
      </w:pPr>
    </w:p>
    <w:p>
      <w:pPr>
        <w:spacing w:line="480" w:lineRule="exact"/>
        <w:jc w:val="center"/>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(格式自拟）</w:t>
      </w:r>
    </w:p>
    <w:p>
      <w:pPr>
        <w:spacing w:line="480" w:lineRule="exact"/>
        <w:rPr>
          <w:rFonts w:ascii="宋体" w:hAnsi="宋体" w:eastAsia="宋体" w:cs="宋体"/>
          <w:color w:val="000000" w:themeColor="text1"/>
          <w:sz w:val="24"/>
          <w:szCs w:val="24"/>
          <w:highlight w:val="none"/>
        </w:rPr>
      </w:pPr>
    </w:p>
    <w:p>
      <w:pPr>
        <w:spacing w:line="480" w:lineRule="exact"/>
        <w:rPr>
          <w:rFonts w:ascii="宋体" w:hAnsi="宋体" w:eastAsia="宋体" w:cs="宋体"/>
          <w:color w:val="000000" w:themeColor="text1"/>
          <w:sz w:val="24"/>
          <w:szCs w:val="24"/>
          <w:highlight w:val="none"/>
        </w:rPr>
      </w:pPr>
    </w:p>
    <w:p>
      <w:pPr>
        <w:spacing w:line="480" w:lineRule="exact"/>
        <w:rPr>
          <w:rFonts w:ascii="宋体" w:hAnsi="宋体" w:eastAsia="宋体" w:cs="宋体"/>
          <w:color w:val="000000" w:themeColor="text1"/>
          <w:sz w:val="24"/>
          <w:szCs w:val="24"/>
          <w:highlight w:val="none"/>
        </w:rPr>
      </w:pPr>
    </w:p>
    <w:p>
      <w:pPr>
        <w:spacing w:line="480" w:lineRule="exact"/>
        <w:rPr>
          <w:rFonts w:ascii="宋体" w:hAnsi="宋体" w:eastAsia="宋体" w:cs="宋体"/>
          <w:color w:val="000000" w:themeColor="text1"/>
          <w:sz w:val="24"/>
          <w:szCs w:val="24"/>
          <w:highlight w:val="none"/>
        </w:rPr>
      </w:pPr>
    </w:p>
    <w:p>
      <w:pPr>
        <w:spacing w:line="480" w:lineRule="exact"/>
        <w:rPr>
          <w:rFonts w:ascii="宋体" w:hAnsi="宋体" w:eastAsia="宋体" w:cs="宋体"/>
          <w:color w:val="000000" w:themeColor="text1"/>
          <w:sz w:val="24"/>
          <w:szCs w:val="24"/>
          <w:highlight w:val="none"/>
        </w:rPr>
      </w:pPr>
    </w:p>
    <w:p>
      <w:pPr>
        <w:spacing w:line="480" w:lineRule="exact"/>
        <w:rPr>
          <w:rFonts w:ascii="宋体" w:hAnsi="宋体" w:eastAsia="宋体" w:cs="宋体"/>
          <w:color w:val="000000" w:themeColor="text1"/>
          <w:sz w:val="24"/>
          <w:szCs w:val="24"/>
          <w:highlight w:val="none"/>
        </w:rPr>
      </w:pPr>
    </w:p>
    <w:p>
      <w:pPr>
        <w:spacing w:line="480" w:lineRule="exact"/>
        <w:jc w:val="center"/>
        <w:textAlignment w:val="baseline"/>
        <w:rPr>
          <w:rFonts w:ascii="宋体" w:hAnsi="宋体" w:eastAsia="宋体" w:cs="宋体"/>
          <w:color w:val="000000" w:themeColor="text1"/>
          <w:sz w:val="24"/>
          <w:szCs w:val="24"/>
          <w:highlight w:val="none"/>
        </w:rPr>
      </w:pPr>
    </w:p>
    <w:p>
      <w:pPr>
        <w:spacing w:line="480" w:lineRule="exact"/>
        <w:jc w:val="center"/>
        <w:textAlignment w:val="baseline"/>
        <w:rPr>
          <w:rFonts w:ascii="宋体" w:hAnsi="宋体" w:eastAsia="宋体" w:cs="宋体"/>
          <w:color w:val="000000" w:themeColor="text1"/>
          <w:sz w:val="24"/>
          <w:szCs w:val="24"/>
          <w:highlight w:val="none"/>
        </w:rPr>
      </w:pPr>
    </w:p>
    <w:p>
      <w:pPr>
        <w:spacing w:line="480" w:lineRule="exact"/>
        <w:jc w:val="center"/>
        <w:textAlignment w:val="baseline"/>
        <w:rPr>
          <w:rFonts w:ascii="宋体" w:hAnsi="宋体" w:eastAsia="宋体" w:cs="宋体"/>
          <w:color w:val="000000" w:themeColor="text1"/>
          <w:sz w:val="24"/>
          <w:szCs w:val="24"/>
          <w:highlight w:val="none"/>
        </w:rPr>
      </w:pPr>
    </w:p>
    <w:p>
      <w:pPr>
        <w:keepNext/>
        <w:widowControl/>
        <w:spacing w:line="480" w:lineRule="exact"/>
        <w:jc w:val="center"/>
        <w:outlineLvl w:val="2"/>
        <w:rPr>
          <w:rFonts w:ascii="宋体" w:hAnsi="宋体" w:eastAsia="宋体" w:cs="宋体"/>
          <w:b/>
          <w:bCs/>
          <w:color w:val="000000" w:themeColor="text1"/>
          <w:sz w:val="28"/>
          <w:szCs w:val="28"/>
          <w:highlight w:val="none"/>
        </w:rPr>
      </w:pPr>
      <w:r>
        <w:rPr>
          <w:rFonts w:hint="eastAsia" w:ascii="宋体" w:hAnsi="宋体" w:eastAsia="宋体" w:cs="宋体"/>
          <w:b/>
          <w:bCs/>
          <w:color w:val="000000" w:themeColor="text1"/>
          <w:kern w:val="0"/>
          <w:sz w:val="24"/>
          <w:szCs w:val="24"/>
          <w:highlight w:val="none"/>
        </w:rPr>
        <w:br w:type="page"/>
      </w:r>
      <w:r>
        <w:rPr>
          <w:rFonts w:hint="eastAsia" w:ascii="宋体" w:hAnsi="宋体" w:eastAsia="宋体" w:cs="宋体"/>
          <w:b/>
          <w:bCs/>
          <w:color w:val="000000" w:themeColor="text1"/>
          <w:sz w:val="28"/>
          <w:szCs w:val="28"/>
          <w:highlight w:val="none"/>
        </w:rPr>
        <w:t>十一、其他资料</w:t>
      </w:r>
    </w:p>
    <w:p>
      <w:pPr>
        <w:spacing w:line="360" w:lineRule="auto"/>
        <w:jc w:val="both"/>
        <w:rPr>
          <w:rFonts w:hint="eastAsia" w:ascii="宋体" w:hAnsi="宋体" w:eastAsia="宋体" w:cs="宋体"/>
          <w:b/>
          <w:bCs/>
          <w:color w:val="000000" w:themeColor="text1"/>
          <w:sz w:val="28"/>
          <w:szCs w:val="28"/>
          <w:highlight w:val="none"/>
        </w:rPr>
      </w:pPr>
      <w:r>
        <w:rPr>
          <w:rFonts w:hint="eastAsia" w:ascii="宋体" w:hAnsi="宋体" w:eastAsia="宋体" w:cs="宋体"/>
          <w:b/>
          <w:bCs/>
          <w:color w:val="000000" w:themeColor="text1"/>
          <w:sz w:val="28"/>
          <w:szCs w:val="28"/>
          <w:highlight w:val="none"/>
          <w:lang w:val="en-US" w:eastAsia="zh-CN"/>
        </w:rPr>
        <w:t>1.</w:t>
      </w:r>
      <w:r>
        <w:rPr>
          <w:rFonts w:hint="eastAsia" w:ascii="宋体" w:hAnsi="宋体" w:eastAsia="宋体" w:cs="宋体"/>
          <w:b/>
          <w:bCs/>
          <w:color w:val="000000" w:themeColor="text1"/>
          <w:sz w:val="28"/>
          <w:szCs w:val="28"/>
          <w:highlight w:val="none"/>
        </w:rPr>
        <w:t>供应商认为应附的其他资料</w:t>
      </w:r>
    </w:p>
    <w:p>
      <w:pPr>
        <w:spacing w:line="360" w:lineRule="auto"/>
        <w:jc w:val="both"/>
        <w:rPr>
          <w:rFonts w:hint="default" w:ascii="宋体" w:hAnsi="宋体" w:eastAsia="宋体" w:cs="宋体"/>
          <w:b/>
          <w:bCs/>
          <w:color w:val="000000" w:themeColor="text1"/>
          <w:sz w:val="28"/>
          <w:szCs w:val="28"/>
          <w:highlight w:val="none"/>
          <w:lang w:val="en-US"/>
        </w:rPr>
      </w:pPr>
      <w:r>
        <w:rPr>
          <w:rFonts w:hint="eastAsia" w:ascii="宋体" w:hAnsi="宋体" w:eastAsia="宋体" w:cs="宋体"/>
          <w:b/>
          <w:bCs/>
          <w:color w:val="000000" w:themeColor="text1"/>
          <w:sz w:val="28"/>
          <w:szCs w:val="28"/>
          <w:highlight w:val="none"/>
          <w:lang w:val="en-US" w:eastAsia="zh-CN"/>
        </w:rPr>
        <w:t>2.中小微企业声明函服务模板请参照：财库﹝2020﹞46 号规定模板</w:t>
      </w:r>
    </w:p>
    <w:sectPr>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方正大标宋简体">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w:pict>
        <v:shape id="_x0000_s1032" o:spid="_x0000_s1032"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1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w:pict>
        <v:shape id="_x0000_s1030" o:spid="_x0000_s103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67</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93AF5"/>
    <w:multiLevelType w:val="multilevel"/>
    <w:tmpl w:val="1DD93AF5"/>
    <w:lvl w:ilvl="0" w:tentative="0">
      <w:start w:val="1"/>
      <w:numFmt w:val="decimal"/>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39CB68A3"/>
    <w:multiLevelType w:val="multilevel"/>
    <w:tmpl w:val="39CB68A3"/>
    <w:lvl w:ilvl="0" w:tentative="0">
      <w:start w:val="1"/>
      <w:numFmt w:val="decimal"/>
      <w:suff w:val="nothing"/>
      <w:lvlText w:val="第%1章 "/>
      <w:lvlJc w:val="left"/>
      <w:pPr>
        <w:ind w:left="0" w:firstLine="0"/>
      </w:pPr>
      <w:rPr>
        <w:rFonts w:ascii="方正大标宋简体" w:eastAsia="方正大标宋简体"/>
        <w:b w:val="0"/>
        <w:i w:val="0"/>
        <w:sz w:val="36"/>
        <w:szCs w:val="36"/>
      </w:rPr>
    </w:lvl>
    <w:lvl w:ilvl="1" w:tentative="0">
      <w:start w:val="1"/>
      <w:numFmt w:val="decimal"/>
      <w:pStyle w:val="44"/>
      <w:suff w:val="nothing"/>
      <w:lvlText w:val="    %1、"/>
      <w:lvlJc w:val="left"/>
      <w:pPr>
        <w:ind w:left="0" w:firstLine="0"/>
      </w:pPr>
      <w:rPr>
        <w:rFonts w:ascii="黑体" w:eastAsia="黑体"/>
        <w:b/>
        <w:i w:val="0"/>
        <w:sz w:val="30"/>
        <w:szCs w:val="30"/>
      </w:rPr>
    </w:lvl>
    <w:lvl w:ilvl="2" w:tentative="0">
      <w:start w:val="1"/>
      <w:numFmt w:val="decimal"/>
      <w:suff w:val="nothing"/>
      <w:lvlText w:val="    %1.%2 "/>
      <w:lvlJc w:val="left"/>
      <w:pPr>
        <w:ind w:left="459" w:firstLine="0"/>
      </w:pPr>
      <w:rPr>
        <w:b w:val="0"/>
        <w:bCs w:val="0"/>
        <w:i w:val="0"/>
        <w:iCs w:val="0"/>
        <w:caps w:val="0"/>
        <w:smallCaps w:val="0"/>
        <w:vanish w:val="0"/>
        <w:color w:val="000000"/>
        <w:position w:val="0"/>
      </w:rPr>
    </w:lvl>
    <w:lvl w:ilvl="3" w:tentative="0">
      <w:start w:val="1"/>
      <w:numFmt w:val="decimal"/>
      <w:suff w:val="nothing"/>
      <w:lvlText w:val="    %1.%2.%3  "/>
      <w:lvlJc w:val="left"/>
      <w:pPr>
        <w:ind w:left="0" w:firstLine="0"/>
      </w:pPr>
      <w:rPr>
        <w:rFonts w:ascii="仿宋_GB2312" w:eastAsia="仿宋_GB2312"/>
        <w:b/>
        <w:i w:val="0"/>
        <w:sz w:val="28"/>
        <w:szCs w:val="28"/>
      </w:rPr>
    </w:lvl>
    <w:lvl w:ilvl="4" w:tentative="0">
      <w:start w:val="1"/>
      <w:numFmt w:val="decimal"/>
      <w:suff w:val="nothing"/>
      <w:lvlText w:val=""/>
      <w:lvlJc w:val="left"/>
      <w:pPr>
        <w:ind w:left="0" w:firstLine="0"/>
      </w:pPr>
    </w:lvl>
    <w:lvl w:ilvl="5" w:tentative="0">
      <w:start w:val="1"/>
      <w:numFmt w:val="decimal"/>
      <w:suff w:val="nothing"/>
      <w:lvlText w:val=""/>
      <w:lvlJc w:val="left"/>
      <w:pPr>
        <w:ind w:left="0" w:firstLine="0"/>
      </w:pPr>
    </w:lvl>
    <w:lvl w:ilvl="6" w:tentative="0">
      <w:start w:val="1"/>
      <w:numFmt w:val="decimal"/>
      <w:suff w:val="nothing"/>
      <w:lvlText w:val=""/>
      <w:lvlJc w:val="left"/>
      <w:pPr>
        <w:ind w:left="0" w:firstLine="0"/>
      </w:pPr>
    </w:lvl>
    <w:lvl w:ilvl="7" w:tentative="0">
      <w:start w:val="1"/>
      <w:numFmt w:val="decimal"/>
      <w:suff w:val="nothing"/>
      <w:lvlText w:val=""/>
      <w:lvlJc w:val="left"/>
      <w:pPr>
        <w:ind w:left="0" w:firstLine="0"/>
      </w:pPr>
    </w:lvl>
    <w:lvl w:ilvl="8" w:tentative="0">
      <w:start w:val="1"/>
      <w:numFmt w:val="decimal"/>
      <w:suff w:val="nothing"/>
      <w:lvlText w:val=""/>
      <w:lvlJc w:val="left"/>
      <w:pPr>
        <w:ind w:left="0" w:firstLine="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得力科技">
    <w15:presenceInfo w15:providerId="None" w15:userId="得力科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963C5"/>
    <w:rsid w:val="00031121"/>
    <w:rsid w:val="000B1429"/>
    <w:rsid w:val="00174297"/>
    <w:rsid w:val="00195470"/>
    <w:rsid w:val="001B7466"/>
    <w:rsid w:val="00274C59"/>
    <w:rsid w:val="00275B6E"/>
    <w:rsid w:val="002B6404"/>
    <w:rsid w:val="002C60C4"/>
    <w:rsid w:val="00332D99"/>
    <w:rsid w:val="00347866"/>
    <w:rsid w:val="003848CF"/>
    <w:rsid w:val="00456779"/>
    <w:rsid w:val="0049389E"/>
    <w:rsid w:val="004E5A0F"/>
    <w:rsid w:val="0059496F"/>
    <w:rsid w:val="007155D3"/>
    <w:rsid w:val="007E325F"/>
    <w:rsid w:val="008114FE"/>
    <w:rsid w:val="00864078"/>
    <w:rsid w:val="008C79F3"/>
    <w:rsid w:val="008F3015"/>
    <w:rsid w:val="00903187"/>
    <w:rsid w:val="00961027"/>
    <w:rsid w:val="00994628"/>
    <w:rsid w:val="009B6A11"/>
    <w:rsid w:val="009E7184"/>
    <w:rsid w:val="009F3FD4"/>
    <w:rsid w:val="00A12844"/>
    <w:rsid w:val="00A4646B"/>
    <w:rsid w:val="00A72883"/>
    <w:rsid w:val="00B56A09"/>
    <w:rsid w:val="00B61751"/>
    <w:rsid w:val="00BB2F63"/>
    <w:rsid w:val="00BE77F2"/>
    <w:rsid w:val="00C85820"/>
    <w:rsid w:val="00C963C5"/>
    <w:rsid w:val="00CA54B4"/>
    <w:rsid w:val="00D009D6"/>
    <w:rsid w:val="00D0227B"/>
    <w:rsid w:val="00D2215E"/>
    <w:rsid w:val="00D32012"/>
    <w:rsid w:val="00D72B19"/>
    <w:rsid w:val="00DC7658"/>
    <w:rsid w:val="00E60E13"/>
    <w:rsid w:val="00E776BB"/>
    <w:rsid w:val="00F50204"/>
    <w:rsid w:val="01BF4614"/>
    <w:rsid w:val="02345FA1"/>
    <w:rsid w:val="025925B6"/>
    <w:rsid w:val="05107100"/>
    <w:rsid w:val="05301608"/>
    <w:rsid w:val="056811D2"/>
    <w:rsid w:val="08AE6180"/>
    <w:rsid w:val="095302C0"/>
    <w:rsid w:val="0A026E23"/>
    <w:rsid w:val="0AA00BD7"/>
    <w:rsid w:val="0CAB5F0B"/>
    <w:rsid w:val="0F6D2CDF"/>
    <w:rsid w:val="0F716D39"/>
    <w:rsid w:val="14BC4BC3"/>
    <w:rsid w:val="185327A6"/>
    <w:rsid w:val="1AAD3C89"/>
    <w:rsid w:val="1ABA3814"/>
    <w:rsid w:val="1F9226F8"/>
    <w:rsid w:val="26024838"/>
    <w:rsid w:val="2A1D149A"/>
    <w:rsid w:val="2A300B83"/>
    <w:rsid w:val="2F9B50AB"/>
    <w:rsid w:val="338A3D83"/>
    <w:rsid w:val="35304138"/>
    <w:rsid w:val="359D360C"/>
    <w:rsid w:val="3B4660B2"/>
    <w:rsid w:val="3C13123E"/>
    <w:rsid w:val="3D034246"/>
    <w:rsid w:val="3E0844C2"/>
    <w:rsid w:val="4369479E"/>
    <w:rsid w:val="45AD38E4"/>
    <w:rsid w:val="4905403E"/>
    <w:rsid w:val="4C627A59"/>
    <w:rsid w:val="4DBD305B"/>
    <w:rsid w:val="4FFB54BD"/>
    <w:rsid w:val="54E25890"/>
    <w:rsid w:val="56205156"/>
    <w:rsid w:val="56B40027"/>
    <w:rsid w:val="591405AB"/>
    <w:rsid w:val="5930613D"/>
    <w:rsid w:val="5BDC17B4"/>
    <w:rsid w:val="5BEE780C"/>
    <w:rsid w:val="642D5A14"/>
    <w:rsid w:val="64933096"/>
    <w:rsid w:val="65387171"/>
    <w:rsid w:val="66092573"/>
    <w:rsid w:val="66414040"/>
    <w:rsid w:val="694917AC"/>
    <w:rsid w:val="6BD82B29"/>
    <w:rsid w:val="6CC72E45"/>
    <w:rsid w:val="6EC61B1E"/>
    <w:rsid w:val="731E487F"/>
    <w:rsid w:val="77466135"/>
    <w:rsid w:val="77627BE4"/>
    <w:rsid w:val="7A84680A"/>
    <w:rsid w:val="7D503DC4"/>
    <w:rsid w:val="7DCB1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iPriority="99" w:semiHidden="0"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7"/>
    <w:qFormat/>
    <w:uiPriority w:val="0"/>
    <w:pPr>
      <w:keepNext/>
      <w:keepLines/>
      <w:spacing w:before="340" w:after="330" w:line="578" w:lineRule="auto"/>
      <w:outlineLvl w:val="0"/>
    </w:pPr>
    <w:rPr>
      <w:rFonts w:ascii="Calibri" w:hAnsi="Calibri" w:eastAsia="宋体" w:cs="Times New Roman"/>
      <w:b/>
      <w:bCs/>
      <w:kern w:val="44"/>
      <w:sz w:val="44"/>
      <w:szCs w:val="44"/>
    </w:rPr>
  </w:style>
  <w:style w:type="paragraph" w:styleId="2">
    <w:name w:val="heading 2"/>
    <w:basedOn w:val="1"/>
    <w:next w:val="1"/>
    <w:link w:val="48"/>
    <w:qFormat/>
    <w:uiPriority w:val="0"/>
    <w:pPr>
      <w:keepNext/>
      <w:keepLines/>
      <w:spacing w:before="100" w:beforeAutospacing="1" w:after="100" w:afterAutospacing="1" w:line="240" w:lineRule="atLeast"/>
      <w:ind w:left="851" w:hanging="284"/>
      <w:textAlignment w:val="baseline"/>
      <w:outlineLvl w:val="1"/>
    </w:pPr>
    <w:rPr>
      <w:rFonts w:ascii="黑体" w:hAnsi="Arial" w:eastAsia="黑体" w:cs="Times New Roman"/>
      <w:kern w:val="0"/>
      <w:sz w:val="28"/>
      <w:szCs w:val="28"/>
    </w:rPr>
  </w:style>
  <w:style w:type="paragraph" w:styleId="4">
    <w:name w:val="heading 3"/>
    <w:basedOn w:val="1"/>
    <w:next w:val="5"/>
    <w:link w:val="49"/>
    <w:qFormat/>
    <w:uiPriority w:val="0"/>
    <w:pPr>
      <w:keepNext/>
      <w:keepLines/>
      <w:spacing w:before="260" w:after="260" w:line="408" w:lineRule="auto"/>
      <w:outlineLvl w:val="2"/>
    </w:pPr>
    <w:rPr>
      <w:rFonts w:ascii="Times New Roman" w:hAnsi="Times New Roman" w:eastAsia="宋体" w:cs="Times New Roman"/>
      <w:b/>
      <w:bCs/>
      <w:kern w:val="0"/>
      <w:sz w:val="32"/>
      <w:szCs w:val="32"/>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pPr>
    <w:rPr>
      <w:rFonts w:ascii="Calibri" w:hAnsi="Calibri" w:eastAsia="宋体" w:cs="Times New Roman"/>
      <w:sz w:val="28"/>
      <w:szCs w:val="28"/>
    </w:rPr>
  </w:style>
  <w:style w:type="paragraph" w:styleId="6">
    <w:name w:val="Document Map"/>
    <w:basedOn w:val="1"/>
    <w:link w:val="51"/>
    <w:qFormat/>
    <w:uiPriority w:val="0"/>
    <w:rPr>
      <w:rFonts w:ascii="宋体" w:hAnsi="Times New Roman" w:eastAsia="宋体" w:cs="Times New Roman"/>
      <w:kern w:val="0"/>
      <w:sz w:val="18"/>
      <w:szCs w:val="18"/>
    </w:rPr>
  </w:style>
  <w:style w:type="paragraph" w:styleId="7">
    <w:name w:val="toa heading"/>
    <w:basedOn w:val="1"/>
    <w:next w:val="1"/>
    <w:unhideWhenUsed/>
    <w:qFormat/>
    <w:uiPriority w:val="99"/>
    <w:rPr>
      <w:rFonts w:ascii="Cambria" w:hAnsi="Cambria" w:eastAsia="微软雅黑" w:cs="Arial"/>
      <w:szCs w:val="21"/>
    </w:rPr>
  </w:style>
  <w:style w:type="paragraph" w:styleId="8">
    <w:name w:val="annotation text"/>
    <w:basedOn w:val="1"/>
    <w:link w:val="52"/>
    <w:qFormat/>
    <w:uiPriority w:val="0"/>
    <w:pPr>
      <w:jc w:val="left"/>
    </w:pPr>
    <w:rPr>
      <w:rFonts w:ascii="Calibri" w:hAnsi="Calibri" w:eastAsia="宋体" w:cs="Times New Roman"/>
      <w:kern w:val="0"/>
      <w:sz w:val="20"/>
      <w:szCs w:val="20"/>
    </w:rPr>
  </w:style>
  <w:style w:type="paragraph" w:styleId="9">
    <w:name w:val="Body Text"/>
    <w:basedOn w:val="1"/>
    <w:next w:val="10"/>
    <w:link w:val="54"/>
    <w:qFormat/>
    <w:uiPriority w:val="0"/>
    <w:pPr>
      <w:spacing w:after="120"/>
    </w:pPr>
    <w:rPr>
      <w:rFonts w:ascii="Times New Roman" w:hAnsi="Times New Roman" w:eastAsia="宋体" w:cs="Times New Roman"/>
      <w:kern w:val="0"/>
      <w:sz w:val="20"/>
      <w:szCs w:val="21"/>
    </w:rPr>
  </w:style>
  <w:style w:type="paragraph" w:styleId="10">
    <w:name w:val="Body Text 2"/>
    <w:basedOn w:val="1"/>
    <w:next w:val="11"/>
    <w:link w:val="64"/>
    <w:qFormat/>
    <w:uiPriority w:val="0"/>
    <w:rPr>
      <w:rFonts w:ascii="宋体" w:hAnsi="宋体" w:eastAsia="宋体" w:cs="Arial"/>
      <w:b/>
      <w:kern w:val="0"/>
      <w:sz w:val="28"/>
      <w:szCs w:val="20"/>
    </w:rPr>
  </w:style>
  <w:style w:type="paragraph" w:styleId="11">
    <w:name w:val="Plain Text"/>
    <w:basedOn w:val="1"/>
    <w:next w:val="12"/>
    <w:link w:val="58"/>
    <w:qFormat/>
    <w:uiPriority w:val="0"/>
    <w:pPr>
      <w:adjustRightInd w:val="0"/>
      <w:textAlignment w:val="baseline"/>
    </w:pPr>
    <w:rPr>
      <w:rFonts w:ascii="宋体" w:hAnsi="Courier New" w:eastAsia="宋体" w:cs="Times New Roman"/>
      <w:kern w:val="0"/>
      <w:sz w:val="20"/>
      <w:szCs w:val="20"/>
    </w:rPr>
  </w:style>
  <w:style w:type="paragraph" w:styleId="12">
    <w:name w:val="index 7"/>
    <w:basedOn w:val="1"/>
    <w:next w:val="1"/>
    <w:unhideWhenUsed/>
    <w:qFormat/>
    <w:uiPriority w:val="99"/>
    <w:pPr>
      <w:ind w:left="1200" w:leftChars="1200"/>
    </w:pPr>
  </w:style>
  <w:style w:type="paragraph" w:styleId="13">
    <w:name w:val="Body Text Indent"/>
    <w:basedOn w:val="1"/>
    <w:next w:val="14"/>
    <w:link w:val="57"/>
    <w:unhideWhenUsed/>
    <w:qFormat/>
    <w:uiPriority w:val="0"/>
    <w:pPr>
      <w:spacing w:after="120"/>
      <w:ind w:left="420" w:leftChars="200"/>
    </w:pPr>
    <w:rPr>
      <w:rFonts w:ascii="Times New Roman" w:hAnsi="Times New Roman" w:eastAsia="宋体" w:cs="Times New Roman"/>
    </w:rPr>
  </w:style>
  <w:style w:type="paragraph" w:styleId="14">
    <w:name w:val="envelope return"/>
    <w:basedOn w:val="1"/>
    <w:unhideWhenUsed/>
    <w:qFormat/>
    <w:uiPriority w:val="99"/>
    <w:pPr>
      <w:snapToGrid w:val="0"/>
    </w:pPr>
    <w:rPr>
      <w:rFonts w:ascii="Arial" w:hAnsi="Arial" w:cs="Arial"/>
    </w:rPr>
  </w:style>
  <w:style w:type="paragraph" w:styleId="15">
    <w:name w:val="Date"/>
    <w:basedOn w:val="1"/>
    <w:next w:val="1"/>
    <w:link w:val="60"/>
    <w:qFormat/>
    <w:uiPriority w:val="0"/>
    <w:rPr>
      <w:rFonts w:ascii="宋体" w:hAnsi="宋体" w:eastAsia="宋体" w:cs="Times New Roman"/>
      <w:kern w:val="0"/>
      <w:sz w:val="32"/>
      <w:szCs w:val="32"/>
    </w:rPr>
  </w:style>
  <w:style w:type="paragraph" w:styleId="16">
    <w:name w:val="Body Text Indent 2"/>
    <w:basedOn w:val="1"/>
    <w:link w:val="61"/>
    <w:qFormat/>
    <w:uiPriority w:val="0"/>
    <w:pPr>
      <w:spacing w:after="120" w:line="480" w:lineRule="auto"/>
      <w:ind w:left="420" w:leftChars="200"/>
    </w:pPr>
    <w:rPr>
      <w:rFonts w:ascii="Times New Roman" w:hAnsi="Times New Roman" w:eastAsia="宋体" w:cs="Times New Roman"/>
      <w:kern w:val="0"/>
      <w:sz w:val="20"/>
      <w:szCs w:val="21"/>
    </w:rPr>
  </w:style>
  <w:style w:type="paragraph" w:styleId="17">
    <w:name w:val="Balloon Text"/>
    <w:basedOn w:val="1"/>
    <w:link w:val="63"/>
    <w:qFormat/>
    <w:uiPriority w:val="0"/>
    <w:rPr>
      <w:rFonts w:ascii="Times New Roman" w:hAnsi="Times New Roman" w:eastAsia="宋体" w:cs="Times New Roman"/>
      <w:kern w:val="0"/>
      <w:sz w:val="18"/>
      <w:szCs w:val="18"/>
    </w:rPr>
  </w:style>
  <w:style w:type="paragraph" w:styleId="18">
    <w:name w:val="footer"/>
    <w:basedOn w:val="1"/>
    <w:link w:val="46"/>
    <w:unhideWhenUsed/>
    <w:qFormat/>
    <w:uiPriority w:val="0"/>
    <w:pPr>
      <w:tabs>
        <w:tab w:val="center" w:pos="4153"/>
        <w:tab w:val="right" w:pos="8306"/>
      </w:tabs>
      <w:snapToGrid w:val="0"/>
      <w:jc w:val="left"/>
    </w:pPr>
    <w:rPr>
      <w:sz w:val="18"/>
      <w:szCs w:val="18"/>
    </w:rPr>
  </w:style>
  <w:style w:type="paragraph" w:styleId="19">
    <w:name w:val="header"/>
    <w:basedOn w:val="1"/>
    <w:link w:val="45"/>
    <w:unhideWhenUsed/>
    <w:qFormat/>
    <w:uiPriority w:val="0"/>
    <w:pPr>
      <w:pBdr>
        <w:bottom w:val="single" w:color="auto" w:sz="6" w:space="1"/>
      </w:pBdr>
      <w:tabs>
        <w:tab w:val="center" w:pos="4153"/>
        <w:tab w:val="right" w:pos="8306"/>
      </w:tabs>
      <w:snapToGrid w:val="0"/>
      <w:jc w:val="center"/>
    </w:pPr>
    <w:rPr>
      <w:sz w:val="18"/>
      <w:szCs w:val="18"/>
    </w:rPr>
  </w:style>
  <w:style w:type="paragraph" w:styleId="20">
    <w:name w:val="List"/>
    <w:basedOn w:val="1"/>
    <w:qFormat/>
    <w:uiPriority w:val="99"/>
    <w:pPr>
      <w:ind w:left="420" w:hanging="420"/>
    </w:pPr>
    <w:rPr>
      <w:rFonts w:ascii="Arial" w:hAnsi="Arial" w:eastAsia="楷体_GB2312"/>
      <w:kern w:val="2"/>
      <w:sz w:val="28"/>
    </w:rPr>
  </w:style>
  <w:style w:type="paragraph" w:styleId="21">
    <w:name w:val="Body Text Indent 3"/>
    <w:basedOn w:val="1"/>
    <w:qFormat/>
    <w:uiPriority w:val="0"/>
    <w:pPr>
      <w:spacing w:after="120"/>
      <w:ind w:left="420" w:leftChars="200"/>
    </w:pPr>
    <w:rPr>
      <w:sz w:val="16"/>
      <w:szCs w:val="16"/>
    </w:rPr>
  </w:style>
  <w:style w:type="paragraph" w:styleId="22">
    <w:name w:val="Message Header"/>
    <w:basedOn w:val="1"/>
    <w:next w:val="23"/>
    <w:link w:val="65"/>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Cs w:val="21"/>
    </w:rPr>
  </w:style>
  <w:style w:type="paragraph" w:customStyle="1" w:styleId="23">
    <w:name w:val="我的正文"/>
    <w:basedOn w:val="13"/>
    <w:qFormat/>
    <w:uiPriority w:val="0"/>
    <w:pPr>
      <w:ind w:firstLine="480" w:firstLineChars="200"/>
    </w:pPr>
    <w:rPr>
      <w:szCs w:val="20"/>
    </w:rPr>
  </w:style>
  <w:style w:type="paragraph" w:styleId="2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25">
    <w:name w:val="annotation subject"/>
    <w:basedOn w:val="8"/>
    <w:next w:val="8"/>
    <w:link w:val="66"/>
    <w:qFormat/>
    <w:uiPriority w:val="0"/>
    <w:rPr>
      <w:b/>
      <w:bCs/>
    </w:rPr>
  </w:style>
  <w:style w:type="paragraph" w:styleId="26">
    <w:name w:val="Body Text First Indent"/>
    <w:basedOn w:val="9"/>
    <w:link w:val="55"/>
    <w:qFormat/>
    <w:uiPriority w:val="0"/>
    <w:pPr>
      <w:ind w:firstLine="420" w:firstLineChars="100"/>
    </w:pPr>
    <w:rPr>
      <w:rFonts w:ascii="Calibri" w:hAnsi="Calibri"/>
      <w:szCs w:val="20"/>
    </w:rPr>
  </w:style>
  <w:style w:type="paragraph" w:styleId="27">
    <w:name w:val="Body Text First Indent 2"/>
    <w:basedOn w:val="13"/>
    <w:next w:val="1"/>
    <w:link w:val="67"/>
    <w:qFormat/>
    <w:uiPriority w:val="0"/>
    <w:pPr>
      <w:ind w:firstLine="420" w:firstLineChars="200"/>
    </w:pPr>
    <w:rPr>
      <w:rFonts w:ascii="Calibri" w:hAnsi="Calibri"/>
      <w:kern w:val="0"/>
      <w:sz w:val="20"/>
      <w:szCs w:val="20"/>
    </w:rPr>
  </w:style>
  <w:style w:type="table" w:styleId="29">
    <w:name w:val="Table Grid"/>
    <w:basedOn w:val="28"/>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1">
    <w:name w:val="Strong"/>
    <w:qFormat/>
    <w:uiPriority w:val="0"/>
    <w:rPr>
      <w:rFonts w:ascii="Calibri" w:hAnsi="Calibri" w:eastAsia="宋体" w:cs="Times New Roman"/>
      <w:b/>
      <w:bCs/>
    </w:rPr>
  </w:style>
  <w:style w:type="character" w:styleId="32">
    <w:name w:val="FollowedHyperlink"/>
    <w:basedOn w:val="30"/>
    <w:unhideWhenUsed/>
    <w:qFormat/>
    <w:uiPriority w:val="99"/>
    <w:rPr>
      <w:color w:val="800080"/>
      <w:u w:val="none"/>
    </w:rPr>
  </w:style>
  <w:style w:type="character" w:styleId="33">
    <w:name w:val="Emphasis"/>
    <w:qFormat/>
    <w:uiPriority w:val="0"/>
    <w:rPr>
      <w:rFonts w:ascii="Calibri" w:hAnsi="Calibri" w:eastAsia="宋体" w:cs="Times New Roman"/>
      <w:b/>
    </w:rPr>
  </w:style>
  <w:style w:type="character" w:styleId="34">
    <w:name w:val="HTML Definition"/>
    <w:qFormat/>
    <w:uiPriority w:val="0"/>
    <w:rPr>
      <w:rFonts w:ascii="Calibri" w:hAnsi="Calibri" w:eastAsia="宋体" w:cs="Times New Roman"/>
    </w:rPr>
  </w:style>
  <w:style w:type="character" w:styleId="35">
    <w:name w:val="HTML Typewriter"/>
    <w:qFormat/>
    <w:uiPriority w:val="0"/>
    <w:rPr>
      <w:rFonts w:hint="default" w:ascii="monospace" w:hAnsi="monospace" w:eastAsia="monospace" w:cs="monospace"/>
      <w:sz w:val="20"/>
    </w:rPr>
  </w:style>
  <w:style w:type="character" w:styleId="36">
    <w:name w:val="HTML Acronym"/>
    <w:qFormat/>
    <w:uiPriority w:val="0"/>
    <w:rPr>
      <w:rFonts w:ascii="Calibri" w:hAnsi="Calibri" w:eastAsia="宋体" w:cs="Times New Roman"/>
    </w:rPr>
  </w:style>
  <w:style w:type="character" w:styleId="37">
    <w:name w:val="HTML Variable"/>
    <w:qFormat/>
    <w:uiPriority w:val="0"/>
    <w:rPr>
      <w:rFonts w:ascii="Calibri" w:hAnsi="Calibri" w:eastAsia="宋体" w:cs="Times New Roman"/>
    </w:rPr>
  </w:style>
  <w:style w:type="character" w:styleId="38">
    <w:name w:val="Hyperlink"/>
    <w:qFormat/>
    <w:uiPriority w:val="0"/>
    <w:rPr>
      <w:rFonts w:ascii="Calibri" w:hAnsi="Calibri" w:eastAsia="宋体" w:cs="Times New Roman"/>
      <w:color w:val="0000FF"/>
      <w:u w:val="single"/>
    </w:rPr>
  </w:style>
  <w:style w:type="character" w:styleId="39">
    <w:name w:val="HTML Code"/>
    <w:qFormat/>
    <w:uiPriority w:val="0"/>
    <w:rPr>
      <w:rFonts w:ascii="monospace" w:hAnsi="monospace" w:eastAsia="monospace" w:cs="monospace"/>
      <w:sz w:val="20"/>
    </w:rPr>
  </w:style>
  <w:style w:type="character" w:styleId="40">
    <w:name w:val="annotation reference"/>
    <w:qFormat/>
    <w:uiPriority w:val="0"/>
    <w:rPr>
      <w:rFonts w:ascii="Calibri" w:hAnsi="Calibri" w:eastAsia="宋体" w:cs="Times New Roman"/>
      <w:sz w:val="21"/>
      <w:szCs w:val="21"/>
    </w:rPr>
  </w:style>
  <w:style w:type="character" w:styleId="41">
    <w:name w:val="HTML Cite"/>
    <w:qFormat/>
    <w:uiPriority w:val="0"/>
    <w:rPr>
      <w:rFonts w:ascii="Calibri" w:hAnsi="Calibri" w:eastAsia="宋体" w:cs="Times New Roman"/>
    </w:rPr>
  </w:style>
  <w:style w:type="character" w:styleId="42">
    <w:name w:val="HTML Keyboard"/>
    <w:qFormat/>
    <w:uiPriority w:val="0"/>
    <w:rPr>
      <w:rFonts w:hint="default" w:ascii="monospace" w:hAnsi="monospace" w:eastAsia="monospace" w:cs="monospace"/>
      <w:color w:val="FFFFFF"/>
      <w:sz w:val="20"/>
      <w:shd w:val="clear" w:color="auto" w:fill="76C0E3"/>
    </w:rPr>
  </w:style>
  <w:style w:type="character" w:styleId="43">
    <w:name w:val="HTML Sample"/>
    <w:qFormat/>
    <w:uiPriority w:val="0"/>
    <w:rPr>
      <w:rFonts w:hint="default" w:ascii="monospace" w:hAnsi="monospace" w:eastAsia="monospace" w:cs="monospace"/>
    </w:rPr>
  </w:style>
  <w:style w:type="paragraph" w:customStyle="1" w:styleId="44">
    <w:name w:val="Heading2"/>
    <w:basedOn w:val="1"/>
    <w:next w:val="1"/>
    <w:qFormat/>
    <w:uiPriority w:val="0"/>
    <w:pPr>
      <w:keepNext/>
      <w:keepLines/>
      <w:numPr>
        <w:ilvl w:val="1"/>
        <w:numId w:val="1"/>
      </w:numPr>
      <w:spacing w:before="260" w:after="260" w:line="415" w:lineRule="auto"/>
    </w:pPr>
    <w:rPr>
      <w:rFonts w:ascii="Arial" w:hAnsi="Arial" w:eastAsia="黑体"/>
      <w:b/>
      <w:bCs/>
      <w:kern w:val="2"/>
      <w:sz w:val="32"/>
      <w:szCs w:val="32"/>
    </w:rPr>
  </w:style>
  <w:style w:type="character" w:customStyle="1" w:styleId="45">
    <w:name w:val="页眉 Char"/>
    <w:basedOn w:val="30"/>
    <w:link w:val="19"/>
    <w:qFormat/>
    <w:uiPriority w:val="0"/>
    <w:rPr>
      <w:sz w:val="18"/>
      <w:szCs w:val="18"/>
    </w:rPr>
  </w:style>
  <w:style w:type="character" w:customStyle="1" w:styleId="46">
    <w:name w:val="页脚 Char"/>
    <w:basedOn w:val="30"/>
    <w:link w:val="18"/>
    <w:qFormat/>
    <w:uiPriority w:val="0"/>
    <w:rPr>
      <w:sz w:val="18"/>
      <w:szCs w:val="18"/>
    </w:rPr>
  </w:style>
  <w:style w:type="character" w:customStyle="1" w:styleId="47">
    <w:name w:val="标题 1 Char"/>
    <w:basedOn w:val="30"/>
    <w:link w:val="3"/>
    <w:qFormat/>
    <w:uiPriority w:val="0"/>
    <w:rPr>
      <w:rFonts w:ascii="Calibri" w:hAnsi="Calibri" w:eastAsia="宋体" w:cs="Times New Roman"/>
      <w:b/>
      <w:bCs/>
      <w:kern w:val="44"/>
      <w:sz w:val="44"/>
      <w:szCs w:val="44"/>
    </w:rPr>
  </w:style>
  <w:style w:type="character" w:customStyle="1" w:styleId="48">
    <w:name w:val="标题 2 Char"/>
    <w:basedOn w:val="30"/>
    <w:link w:val="2"/>
    <w:qFormat/>
    <w:uiPriority w:val="0"/>
    <w:rPr>
      <w:rFonts w:ascii="黑体" w:hAnsi="Arial" w:eastAsia="黑体" w:cs="Times New Roman"/>
      <w:kern w:val="0"/>
      <w:sz w:val="28"/>
      <w:szCs w:val="28"/>
    </w:rPr>
  </w:style>
  <w:style w:type="character" w:customStyle="1" w:styleId="49">
    <w:name w:val="标题 3 Char"/>
    <w:basedOn w:val="30"/>
    <w:link w:val="4"/>
    <w:qFormat/>
    <w:uiPriority w:val="0"/>
    <w:rPr>
      <w:rFonts w:ascii="Times New Roman" w:hAnsi="Times New Roman" w:eastAsia="宋体" w:cs="Times New Roman"/>
      <w:b/>
      <w:bCs/>
      <w:kern w:val="0"/>
      <w:sz w:val="32"/>
      <w:szCs w:val="32"/>
    </w:rPr>
  </w:style>
  <w:style w:type="character" w:customStyle="1" w:styleId="50">
    <w:name w:val="文档结构图 Char"/>
    <w:basedOn w:val="30"/>
    <w:link w:val="6"/>
    <w:qFormat/>
    <w:uiPriority w:val="0"/>
    <w:rPr>
      <w:rFonts w:ascii="宋体" w:eastAsia="宋体"/>
      <w:sz w:val="18"/>
      <w:szCs w:val="18"/>
    </w:rPr>
  </w:style>
  <w:style w:type="character" w:customStyle="1" w:styleId="51">
    <w:name w:val="文档结构图 Char1"/>
    <w:link w:val="6"/>
    <w:qFormat/>
    <w:uiPriority w:val="0"/>
    <w:rPr>
      <w:rFonts w:ascii="宋体" w:hAnsi="Times New Roman" w:eastAsia="宋体" w:cs="Times New Roman"/>
      <w:kern w:val="0"/>
      <w:sz w:val="18"/>
      <w:szCs w:val="18"/>
    </w:rPr>
  </w:style>
  <w:style w:type="character" w:customStyle="1" w:styleId="52">
    <w:name w:val="批注文字 Char"/>
    <w:basedOn w:val="30"/>
    <w:link w:val="8"/>
    <w:qFormat/>
    <w:uiPriority w:val="0"/>
    <w:rPr>
      <w:rFonts w:ascii="Calibri" w:hAnsi="Calibri" w:eastAsia="宋体" w:cs="Times New Roman"/>
      <w:kern w:val="0"/>
      <w:sz w:val="20"/>
      <w:szCs w:val="20"/>
    </w:rPr>
  </w:style>
  <w:style w:type="character" w:customStyle="1" w:styleId="53">
    <w:name w:val="正文文本 Char"/>
    <w:basedOn w:val="30"/>
    <w:link w:val="9"/>
    <w:qFormat/>
    <w:uiPriority w:val="0"/>
  </w:style>
  <w:style w:type="character" w:customStyle="1" w:styleId="54">
    <w:name w:val="正文文本 Char2"/>
    <w:link w:val="9"/>
    <w:qFormat/>
    <w:uiPriority w:val="0"/>
    <w:rPr>
      <w:rFonts w:ascii="Times New Roman" w:hAnsi="Times New Roman" w:eastAsia="宋体" w:cs="Times New Roman"/>
      <w:kern w:val="0"/>
      <w:sz w:val="20"/>
      <w:szCs w:val="21"/>
    </w:rPr>
  </w:style>
  <w:style w:type="character" w:customStyle="1" w:styleId="55">
    <w:name w:val="正文首行缩进 Char"/>
    <w:basedOn w:val="53"/>
    <w:link w:val="26"/>
    <w:qFormat/>
    <w:uiPriority w:val="0"/>
    <w:rPr>
      <w:rFonts w:ascii="Calibri" w:hAnsi="Calibri" w:eastAsia="宋体" w:cs="Times New Roman"/>
      <w:kern w:val="0"/>
      <w:sz w:val="20"/>
      <w:szCs w:val="20"/>
    </w:rPr>
  </w:style>
  <w:style w:type="character" w:customStyle="1" w:styleId="56">
    <w:name w:val="正文文本缩进 Char"/>
    <w:basedOn w:val="30"/>
    <w:link w:val="13"/>
    <w:qFormat/>
    <w:uiPriority w:val="0"/>
  </w:style>
  <w:style w:type="character" w:customStyle="1" w:styleId="57">
    <w:name w:val="正文文本缩进 Char3"/>
    <w:basedOn w:val="30"/>
    <w:link w:val="13"/>
    <w:qFormat/>
    <w:uiPriority w:val="0"/>
    <w:rPr>
      <w:rFonts w:ascii="Times New Roman" w:hAnsi="Times New Roman" w:eastAsia="宋体" w:cs="Times New Roman"/>
    </w:rPr>
  </w:style>
  <w:style w:type="character" w:customStyle="1" w:styleId="58">
    <w:name w:val="纯文本 Char"/>
    <w:basedOn w:val="30"/>
    <w:link w:val="11"/>
    <w:qFormat/>
    <w:uiPriority w:val="0"/>
    <w:rPr>
      <w:rFonts w:ascii="宋体" w:hAnsi="Courier New" w:eastAsia="宋体" w:cs="Times New Roman"/>
      <w:kern w:val="0"/>
      <w:sz w:val="20"/>
      <w:szCs w:val="20"/>
    </w:rPr>
  </w:style>
  <w:style w:type="character" w:customStyle="1" w:styleId="59">
    <w:name w:val="日期 Char"/>
    <w:basedOn w:val="30"/>
    <w:link w:val="15"/>
    <w:qFormat/>
    <w:uiPriority w:val="0"/>
  </w:style>
  <w:style w:type="character" w:customStyle="1" w:styleId="60">
    <w:name w:val="日期 Char2"/>
    <w:link w:val="15"/>
    <w:qFormat/>
    <w:uiPriority w:val="0"/>
    <w:rPr>
      <w:rFonts w:ascii="宋体" w:hAnsi="宋体" w:eastAsia="宋体" w:cs="Times New Roman"/>
      <w:kern w:val="0"/>
      <w:sz w:val="32"/>
      <w:szCs w:val="32"/>
    </w:rPr>
  </w:style>
  <w:style w:type="character" w:customStyle="1" w:styleId="61">
    <w:name w:val="正文文本缩进 2 Char"/>
    <w:basedOn w:val="30"/>
    <w:link w:val="16"/>
    <w:qFormat/>
    <w:uiPriority w:val="0"/>
    <w:rPr>
      <w:rFonts w:ascii="Times New Roman" w:hAnsi="Times New Roman" w:eastAsia="宋体" w:cs="Times New Roman"/>
      <w:kern w:val="0"/>
      <w:sz w:val="20"/>
      <w:szCs w:val="21"/>
    </w:rPr>
  </w:style>
  <w:style w:type="character" w:customStyle="1" w:styleId="62">
    <w:name w:val="批注框文本 Char"/>
    <w:basedOn w:val="30"/>
    <w:link w:val="17"/>
    <w:qFormat/>
    <w:uiPriority w:val="0"/>
    <w:rPr>
      <w:sz w:val="18"/>
      <w:szCs w:val="18"/>
    </w:rPr>
  </w:style>
  <w:style w:type="character" w:customStyle="1" w:styleId="63">
    <w:name w:val="批注框文本 Char2"/>
    <w:link w:val="17"/>
    <w:qFormat/>
    <w:uiPriority w:val="0"/>
    <w:rPr>
      <w:rFonts w:ascii="Times New Roman" w:hAnsi="Times New Roman" w:eastAsia="宋体" w:cs="Times New Roman"/>
      <w:kern w:val="0"/>
      <w:sz w:val="18"/>
      <w:szCs w:val="18"/>
    </w:rPr>
  </w:style>
  <w:style w:type="character" w:customStyle="1" w:styleId="64">
    <w:name w:val="正文文本 2 Char"/>
    <w:basedOn w:val="30"/>
    <w:link w:val="10"/>
    <w:qFormat/>
    <w:uiPriority w:val="0"/>
    <w:rPr>
      <w:rFonts w:ascii="宋体" w:hAnsi="宋体" w:eastAsia="宋体" w:cs="Arial"/>
      <w:b/>
      <w:kern w:val="0"/>
      <w:sz w:val="28"/>
      <w:szCs w:val="20"/>
    </w:rPr>
  </w:style>
  <w:style w:type="character" w:customStyle="1" w:styleId="65">
    <w:name w:val="信息标题 Char"/>
    <w:basedOn w:val="30"/>
    <w:link w:val="22"/>
    <w:qFormat/>
    <w:uiPriority w:val="0"/>
    <w:rPr>
      <w:rFonts w:ascii="Cambria" w:hAnsi="Cambria" w:eastAsia="宋体" w:cs="Times New Roman"/>
      <w:szCs w:val="21"/>
      <w:shd w:val="pct20" w:color="auto" w:fill="auto"/>
    </w:rPr>
  </w:style>
  <w:style w:type="character" w:customStyle="1" w:styleId="66">
    <w:name w:val="批注主题 Char"/>
    <w:basedOn w:val="52"/>
    <w:link w:val="25"/>
    <w:qFormat/>
    <w:uiPriority w:val="0"/>
    <w:rPr>
      <w:b/>
      <w:bCs/>
    </w:rPr>
  </w:style>
  <w:style w:type="character" w:customStyle="1" w:styleId="67">
    <w:name w:val="正文首行缩进 2 Char"/>
    <w:basedOn w:val="56"/>
    <w:link w:val="27"/>
    <w:qFormat/>
    <w:uiPriority w:val="0"/>
    <w:rPr>
      <w:rFonts w:ascii="Calibri" w:hAnsi="Calibri" w:eastAsia="宋体" w:cs="Times New Roman"/>
      <w:kern w:val="0"/>
      <w:sz w:val="20"/>
      <w:szCs w:val="20"/>
    </w:rPr>
  </w:style>
  <w:style w:type="character" w:customStyle="1" w:styleId="68">
    <w:name w:val="日期 Char4"/>
    <w:basedOn w:val="30"/>
    <w:semiHidden/>
    <w:qFormat/>
    <w:uiPriority w:val="99"/>
  </w:style>
  <w:style w:type="character" w:customStyle="1" w:styleId="69">
    <w:name w:val="正文首行缩进 Char2"/>
    <w:qFormat/>
    <w:uiPriority w:val="0"/>
    <w:rPr>
      <w:rFonts w:ascii="Calibri" w:hAnsi="Calibri" w:eastAsia="宋体" w:cs="Times New Roman"/>
      <w:szCs w:val="21"/>
    </w:rPr>
  </w:style>
  <w:style w:type="character" w:customStyle="1" w:styleId="70">
    <w:name w:val="批注主题 Char1"/>
    <w:qFormat/>
    <w:uiPriority w:val="0"/>
    <w:rPr>
      <w:rFonts w:ascii="Times New Roman" w:hAnsi="Times New Roman" w:eastAsia="宋体" w:cs="Times New Roman"/>
      <w:b/>
      <w:bCs/>
      <w:szCs w:val="21"/>
    </w:rPr>
  </w:style>
  <w:style w:type="character" w:customStyle="1" w:styleId="71">
    <w:name w:val="页眉 Char4"/>
    <w:qFormat/>
    <w:uiPriority w:val="0"/>
    <w:rPr>
      <w:rFonts w:ascii="Times New Roman" w:hAnsi="Times New Roman" w:eastAsia="宋体" w:cs="Times New Roman"/>
      <w:sz w:val="18"/>
      <w:szCs w:val="18"/>
    </w:rPr>
  </w:style>
  <w:style w:type="character" w:customStyle="1" w:styleId="72">
    <w:name w:val="页脚 Char2"/>
    <w:qFormat/>
    <w:uiPriority w:val="0"/>
    <w:rPr>
      <w:rFonts w:ascii="Times New Roman" w:hAnsi="Times New Roman" w:eastAsia="宋体" w:cs="Times New Roman"/>
      <w:kern w:val="0"/>
      <w:sz w:val="18"/>
      <w:szCs w:val="18"/>
    </w:rPr>
  </w:style>
  <w:style w:type="character" w:customStyle="1" w:styleId="73">
    <w:name w:val="正文文本缩进 2 Char1"/>
    <w:basedOn w:val="30"/>
    <w:semiHidden/>
    <w:qFormat/>
    <w:uiPriority w:val="99"/>
  </w:style>
  <w:style w:type="character" w:customStyle="1" w:styleId="74">
    <w:name w:val="页眉 Char2"/>
    <w:qFormat/>
    <w:uiPriority w:val="0"/>
    <w:rPr>
      <w:rFonts w:ascii="Times New Roman" w:hAnsi="Times New Roman" w:eastAsia="宋体" w:cs="Times New Roman"/>
      <w:sz w:val="18"/>
      <w:szCs w:val="18"/>
    </w:rPr>
  </w:style>
  <w:style w:type="character" w:customStyle="1" w:styleId="75">
    <w:name w:val="纯文本 Char2"/>
    <w:qFormat/>
    <w:uiPriority w:val="0"/>
    <w:rPr>
      <w:rFonts w:ascii="宋体" w:hAnsi="Courier New" w:eastAsia="宋体" w:cs="Courier New"/>
      <w:szCs w:val="21"/>
    </w:rPr>
  </w:style>
  <w:style w:type="character" w:customStyle="1" w:styleId="76">
    <w:name w:val="日期 Char3"/>
    <w:qFormat/>
    <w:uiPriority w:val="0"/>
    <w:rPr>
      <w:rFonts w:ascii="Times New Roman" w:hAnsi="Times New Roman" w:eastAsia="宋体" w:cs="Times New Roman"/>
      <w:szCs w:val="21"/>
    </w:rPr>
  </w:style>
  <w:style w:type="character" w:customStyle="1" w:styleId="77">
    <w:name w:val="列出段落 Char"/>
    <w:link w:val="78"/>
    <w:qFormat/>
    <w:uiPriority w:val="0"/>
    <w:rPr>
      <w:rFonts w:ascii="Calibri" w:hAnsi="Calibri"/>
      <w:szCs w:val="24"/>
    </w:rPr>
  </w:style>
  <w:style w:type="paragraph" w:styleId="78">
    <w:name w:val="List Paragraph"/>
    <w:basedOn w:val="1"/>
    <w:link w:val="77"/>
    <w:qFormat/>
    <w:uiPriority w:val="0"/>
    <w:pPr>
      <w:ind w:firstLine="420" w:firstLineChars="200"/>
    </w:pPr>
    <w:rPr>
      <w:rFonts w:ascii="Calibri" w:hAnsi="Calibri"/>
      <w:szCs w:val="24"/>
    </w:rPr>
  </w:style>
  <w:style w:type="character" w:customStyle="1" w:styleId="79">
    <w:name w:val="纯文本 Char1"/>
    <w:qFormat/>
    <w:uiPriority w:val="0"/>
    <w:rPr>
      <w:rFonts w:ascii="宋体" w:hAnsi="Courier New" w:eastAsia="宋体" w:cs="Courier New"/>
      <w:szCs w:val="21"/>
    </w:rPr>
  </w:style>
  <w:style w:type="character" w:customStyle="1" w:styleId="80">
    <w:name w:val="hover"/>
    <w:qFormat/>
    <w:uiPriority w:val="0"/>
    <w:rPr>
      <w:rFonts w:ascii="Calibri" w:hAnsi="Calibri" w:eastAsia="宋体" w:cs="Times New Roman"/>
      <w:color w:val="2590EB"/>
    </w:rPr>
  </w:style>
  <w:style w:type="character" w:customStyle="1" w:styleId="81">
    <w:name w:val="正文文本 Char1"/>
    <w:qFormat/>
    <w:uiPriority w:val="0"/>
    <w:rPr>
      <w:rFonts w:ascii="Times New Roman" w:hAnsi="Times New Roman" w:eastAsia="宋体" w:cs="Times New Roman"/>
      <w:szCs w:val="21"/>
    </w:rPr>
  </w:style>
  <w:style w:type="character" w:customStyle="1" w:styleId="82">
    <w:name w:val="文档结构图 Char4"/>
    <w:basedOn w:val="30"/>
    <w:semiHidden/>
    <w:qFormat/>
    <w:uiPriority w:val="99"/>
    <w:rPr>
      <w:rFonts w:ascii="宋体" w:eastAsia="宋体"/>
      <w:sz w:val="18"/>
      <w:szCs w:val="18"/>
    </w:rPr>
  </w:style>
  <w:style w:type="character" w:customStyle="1" w:styleId="83">
    <w:name w:val="页眉 Char3"/>
    <w:qFormat/>
    <w:uiPriority w:val="0"/>
    <w:rPr>
      <w:rFonts w:ascii="Times New Roman" w:hAnsi="Times New Roman" w:eastAsia="宋体" w:cs="Times New Roman"/>
      <w:sz w:val="18"/>
      <w:szCs w:val="18"/>
    </w:rPr>
  </w:style>
  <w:style w:type="character" w:customStyle="1" w:styleId="84">
    <w:name w:val="日期 Char1"/>
    <w:qFormat/>
    <w:uiPriority w:val="0"/>
    <w:rPr>
      <w:rFonts w:ascii="Times New Roman" w:hAnsi="Times New Roman" w:eastAsia="宋体" w:cs="Times New Roman"/>
      <w:szCs w:val="21"/>
    </w:rPr>
  </w:style>
  <w:style w:type="character" w:customStyle="1" w:styleId="85">
    <w:name w:val="文档结构图 Char2"/>
    <w:qFormat/>
    <w:uiPriority w:val="0"/>
    <w:rPr>
      <w:rFonts w:ascii="宋体" w:hAnsi="Times New Roman" w:eastAsia="宋体" w:cs="Times New Roman"/>
      <w:sz w:val="18"/>
      <w:szCs w:val="18"/>
    </w:rPr>
  </w:style>
  <w:style w:type="character" w:customStyle="1" w:styleId="86">
    <w:name w:val="正文文本缩进 Char2"/>
    <w:qFormat/>
    <w:uiPriority w:val="0"/>
    <w:rPr>
      <w:rFonts w:ascii="Times New Roman" w:hAnsi="Times New Roman" w:eastAsia="宋体" w:cs="Times New Roman"/>
      <w:szCs w:val="21"/>
    </w:rPr>
  </w:style>
  <w:style w:type="character" w:customStyle="1" w:styleId="87">
    <w:name w:val="Intense Reference"/>
    <w:qFormat/>
    <w:uiPriority w:val="0"/>
    <w:rPr>
      <w:rFonts w:ascii="Calibri" w:hAnsi="Calibri" w:eastAsia="宋体" w:cs="Times New Roman"/>
      <w:b/>
      <w:bCs/>
      <w:smallCaps/>
      <w:color w:val="C0504D"/>
      <w:spacing w:val="5"/>
      <w:u w:val="single"/>
    </w:rPr>
  </w:style>
  <w:style w:type="character" w:customStyle="1" w:styleId="88">
    <w:name w:val="批注框文本 Char3"/>
    <w:qFormat/>
    <w:uiPriority w:val="0"/>
    <w:rPr>
      <w:rFonts w:ascii="Times New Roman" w:hAnsi="Times New Roman" w:eastAsia="宋体" w:cs="Times New Roman"/>
      <w:sz w:val="18"/>
      <w:szCs w:val="18"/>
    </w:rPr>
  </w:style>
  <w:style w:type="character" w:customStyle="1" w:styleId="89">
    <w:name w:val="批注框文本 Char4"/>
    <w:qFormat/>
    <w:uiPriority w:val="0"/>
    <w:rPr>
      <w:rFonts w:ascii="Times New Roman" w:hAnsi="Times New Roman" w:eastAsia="宋体" w:cs="Times New Roman"/>
      <w:sz w:val="18"/>
      <w:szCs w:val="18"/>
    </w:rPr>
  </w:style>
  <w:style w:type="character" w:customStyle="1" w:styleId="90">
    <w:name w:val="批注框文本 Char1"/>
    <w:qFormat/>
    <w:uiPriority w:val="0"/>
    <w:rPr>
      <w:rFonts w:ascii="Times New Roman" w:hAnsi="Times New Roman" w:eastAsia="宋体" w:cs="Times New Roman"/>
      <w:sz w:val="18"/>
      <w:szCs w:val="18"/>
    </w:rPr>
  </w:style>
  <w:style w:type="character" w:customStyle="1" w:styleId="91">
    <w:name w:val="批注文字 Char2"/>
    <w:qFormat/>
    <w:uiPriority w:val="0"/>
    <w:rPr>
      <w:rFonts w:ascii="Times New Roman" w:hAnsi="Times New Roman" w:eastAsia="宋体" w:cs="Times New Roman"/>
      <w:szCs w:val="21"/>
    </w:rPr>
  </w:style>
  <w:style w:type="character" w:customStyle="1" w:styleId="92">
    <w:name w:val="15"/>
    <w:qFormat/>
    <w:uiPriority w:val="0"/>
    <w:rPr>
      <w:rFonts w:hint="default" w:ascii="Calibri" w:hAnsi="Calibri" w:eastAsia="宋体" w:cs="Times New Roman"/>
      <w:color w:val="CC0000"/>
    </w:rPr>
  </w:style>
  <w:style w:type="character" w:customStyle="1" w:styleId="93">
    <w:name w:val="正文文本 Char3"/>
    <w:basedOn w:val="30"/>
    <w:semiHidden/>
    <w:qFormat/>
    <w:uiPriority w:val="99"/>
  </w:style>
  <w:style w:type="character" w:customStyle="1" w:styleId="94">
    <w:name w:val="hanggao2"/>
    <w:qFormat/>
    <w:uiPriority w:val="0"/>
    <w:rPr>
      <w:rFonts w:ascii="Calibri" w:hAnsi="Calibri" w:eastAsia="宋体" w:cs="Times New Roman"/>
      <w:sz w:val="18"/>
      <w:szCs w:val="18"/>
    </w:rPr>
  </w:style>
  <w:style w:type="character" w:customStyle="1" w:styleId="95">
    <w:name w:val="批注主题 Char2"/>
    <w:qFormat/>
    <w:uiPriority w:val="0"/>
    <w:rPr>
      <w:rFonts w:ascii="Times New Roman" w:hAnsi="Times New Roman" w:eastAsia="宋体" w:cs="Times New Roman"/>
      <w:b/>
      <w:bCs/>
      <w:szCs w:val="21"/>
    </w:rPr>
  </w:style>
  <w:style w:type="character" w:customStyle="1" w:styleId="96">
    <w:name w:val="10"/>
    <w:qFormat/>
    <w:uiPriority w:val="0"/>
    <w:rPr>
      <w:rFonts w:hint="default" w:ascii="Calibri" w:hAnsi="Calibri" w:eastAsia="宋体" w:cs="Times New Roman"/>
    </w:rPr>
  </w:style>
  <w:style w:type="character" w:customStyle="1" w:styleId="97">
    <w:name w:val="页眉 Char1"/>
    <w:qFormat/>
    <w:uiPriority w:val="0"/>
    <w:rPr>
      <w:rFonts w:ascii="Times New Roman" w:hAnsi="Times New Roman" w:eastAsia="宋体" w:cs="Times New Roman"/>
      <w:sz w:val="18"/>
      <w:szCs w:val="18"/>
    </w:rPr>
  </w:style>
  <w:style w:type="character" w:customStyle="1" w:styleId="98">
    <w:name w:val="正文首行缩进 2 Char2"/>
    <w:qFormat/>
    <w:uiPriority w:val="0"/>
    <w:rPr>
      <w:rFonts w:ascii="Calibri" w:hAnsi="Calibri" w:eastAsia="宋体" w:cs="Times New Roman"/>
      <w:szCs w:val="21"/>
    </w:rPr>
  </w:style>
  <w:style w:type="character" w:customStyle="1" w:styleId="99">
    <w:name w:val="批注主题 Char3"/>
    <w:basedOn w:val="100"/>
    <w:semiHidden/>
    <w:qFormat/>
    <w:uiPriority w:val="99"/>
    <w:rPr>
      <w:b/>
      <w:bCs/>
    </w:rPr>
  </w:style>
  <w:style w:type="character" w:customStyle="1" w:styleId="100">
    <w:name w:val="批注文字 Char3"/>
    <w:basedOn w:val="30"/>
    <w:semiHidden/>
    <w:qFormat/>
    <w:uiPriority w:val="99"/>
  </w:style>
  <w:style w:type="character" w:customStyle="1" w:styleId="101">
    <w:name w:val="页脚 Char1"/>
    <w:qFormat/>
    <w:uiPriority w:val="0"/>
    <w:rPr>
      <w:rFonts w:ascii="Times New Roman" w:hAnsi="Times New Roman" w:eastAsia="宋体" w:cs="Times New Roman"/>
      <w:sz w:val="18"/>
      <w:szCs w:val="18"/>
    </w:rPr>
  </w:style>
  <w:style w:type="character" w:customStyle="1" w:styleId="102">
    <w:name w:val="文档结构图 Char3"/>
    <w:qFormat/>
    <w:uiPriority w:val="0"/>
    <w:rPr>
      <w:rFonts w:ascii="宋体" w:hAnsi="Times New Roman" w:eastAsia="宋体" w:cs="Times New Roman"/>
      <w:sz w:val="18"/>
      <w:szCs w:val="18"/>
    </w:rPr>
  </w:style>
  <w:style w:type="character" w:customStyle="1" w:styleId="103">
    <w:name w:val="font11"/>
    <w:basedOn w:val="30"/>
    <w:qFormat/>
    <w:uiPriority w:val="0"/>
    <w:rPr>
      <w:rFonts w:hint="eastAsia" w:ascii="宋体" w:hAnsi="宋体" w:eastAsia="宋体" w:cs="宋体"/>
      <w:color w:val="FF0000"/>
      <w:sz w:val="20"/>
      <w:szCs w:val="20"/>
      <w:u w:val="none"/>
    </w:rPr>
  </w:style>
  <w:style w:type="character" w:customStyle="1" w:styleId="104">
    <w:name w:val="16"/>
    <w:qFormat/>
    <w:uiPriority w:val="0"/>
    <w:rPr>
      <w:rFonts w:hint="default" w:ascii="Times New Roman" w:hAnsi="Times New Roman" w:eastAsia="宋体" w:cs="Times New Roman"/>
    </w:rPr>
  </w:style>
  <w:style w:type="character" w:customStyle="1" w:styleId="105">
    <w:name w:val="正文首行缩进 Char1"/>
    <w:qFormat/>
    <w:uiPriority w:val="0"/>
    <w:rPr>
      <w:rFonts w:ascii="Times New Roman" w:hAnsi="Times New Roman" w:eastAsia="Arial Unicode MS" w:cs="Arial Unicode MS"/>
      <w:color w:val="000000"/>
      <w:sz w:val="28"/>
      <w:szCs w:val="28"/>
      <w:u w:color="000000"/>
    </w:rPr>
  </w:style>
  <w:style w:type="character" w:customStyle="1" w:styleId="106">
    <w:name w:val="正文首行缩进 Char3"/>
    <w:basedOn w:val="93"/>
    <w:semiHidden/>
    <w:qFormat/>
    <w:uiPriority w:val="99"/>
  </w:style>
  <w:style w:type="character" w:customStyle="1" w:styleId="107">
    <w:name w:val="正文首行缩进 2 Char3"/>
    <w:basedOn w:val="57"/>
    <w:semiHidden/>
    <w:qFormat/>
    <w:uiPriority w:val="99"/>
  </w:style>
  <w:style w:type="character" w:customStyle="1" w:styleId="108">
    <w:name w:val="正文首行缩进 2 Char1"/>
    <w:qFormat/>
    <w:uiPriority w:val="0"/>
    <w:rPr>
      <w:rFonts w:ascii="Times New Roman" w:hAnsi="Times New Roman" w:eastAsia="Arial Unicode MS" w:cs="Arial Unicode MS"/>
      <w:color w:val="000000"/>
      <w:szCs w:val="21"/>
      <w:u w:color="000000"/>
    </w:rPr>
  </w:style>
  <w:style w:type="character" w:customStyle="1" w:styleId="109">
    <w:name w:val="hover3"/>
    <w:qFormat/>
    <w:uiPriority w:val="0"/>
    <w:rPr>
      <w:rFonts w:ascii="Calibri" w:hAnsi="Calibri" w:eastAsia="宋体" w:cs="Times New Roman"/>
    </w:rPr>
  </w:style>
  <w:style w:type="character" w:customStyle="1" w:styleId="110">
    <w:name w:val="纯文本 Char3"/>
    <w:basedOn w:val="30"/>
    <w:semiHidden/>
    <w:qFormat/>
    <w:uiPriority w:val="99"/>
    <w:rPr>
      <w:rFonts w:ascii="宋体" w:hAnsi="Courier New" w:eastAsia="宋体" w:cs="Courier New"/>
      <w:szCs w:val="21"/>
    </w:rPr>
  </w:style>
  <w:style w:type="character" w:customStyle="1" w:styleId="111">
    <w:name w:val="font01"/>
    <w:qFormat/>
    <w:uiPriority w:val="0"/>
    <w:rPr>
      <w:rFonts w:hint="eastAsia" w:ascii="宋体" w:hAnsi="宋体" w:eastAsia="宋体" w:cs="宋体"/>
      <w:color w:val="000000"/>
      <w:sz w:val="22"/>
      <w:szCs w:val="22"/>
      <w:u w:val="none"/>
    </w:rPr>
  </w:style>
  <w:style w:type="character" w:customStyle="1" w:styleId="112">
    <w:name w:val="a"/>
    <w:qFormat/>
    <w:uiPriority w:val="0"/>
    <w:rPr>
      <w:rFonts w:ascii="Calibri" w:hAnsi="Calibri" w:eastAsia="宋体" w:cs="Times New Roman"/>
    </w:rPr>
  </w:style>
  <w:style w:type="character" w:customStyle="1" w:styleId="113">
    <w:name w:val="批注框文本 Char5"/>
    <w:basedOn w:val="30"/>
    <w:semiHidden/>
    <w:qFormat/>
    <w:uiPriority w:val="99"/>
    <w:rPr>
      <w:sz w:val="18"/>
      <w:szCs w:val="18"/>
    </w:rPr>
  </w:style>
  <w:style w:type="character" w:customStyle="1" w:styleId="114">
    <w:name w:val="正文文本缩进 Char1"/>
    <w:qFormat/>
    <w:uiPriority w:val="0"/>
    <w:rPr>
      <w:rFonts w:ascii="Times New Roman" w:hAnsi="Times New Roman" w:eastAsia="宋体" w:cs="Times New Roman"/>
      <w:szCs w:val="21"/>
    </w:rPr>
  </w:style>
  <w:style w:type="character" w:customStyle="1" w:styleId="115">
    <w:name w:val="mini-outputtext1"/>
    <w:basedOn w:val="30"/>
    <w:qFormat/>
    <w:uiPriority w:val="0"/>
    <w:rPr>
      <w:rFonts w:ascii="Calibri" w:hAnsi="Calibri" w:eastAsia="宋体" w:cs="Times New Roman"/>
    </w:rPr>
  </w:style>
  <w:style w:type="character" w:customStyle="1" w:styleId="116">
    <w:name w:val="font61"/>
    <w:qFormat/>
    <w:uiPriority w:val="0"/>
    <w:rPr>
      <w:rFonts w:hint="eastAsia" w:ascii="宋体" w:hAnsi="宋体" w:eastAsia="宋体" w:cs="宋体"/>
      <w:color w:val="000000"/>
      <w:sz w:val="22"/>
      <w:szCs w:val="22"/>
      <w:u w:val="none"/>
    </w:rPr>
  </w:style>
  <w:style w:type="character" w:customStyle="1" w:styleId="117">
    <w:name w:val="hover1"/>
    <w:qFormat/>
    <w:uiPriority w:val="0"/>
    <w:rPr>
      <w:rFonts w:ascii="Calibri" w:hAnsi="Calibri" w:eastAsia="宋体" w:cs="Times New Roman"/>
      <w:color w:val="2590EB"/>
    </w:rPr>
  </w:style>
  <w:style w:type="character" w:customStyle="1" w:styleId="118">
    <w:name w:val="hover2"/>
    <w:qFormat/>
    <w:uiPriority w:val="0"/>
    <w:rPr>
      <w:rFonts w:ascii="Calibri" w:hAnsi="Calibri" w:eastAsia="宋体" w:cs="Times New Roman"/>
      <w:color w:val="2590EB"/>
    </w:rPr>
  </w:style>
  <w:style w:type="character" w:customStyle="1" w:styleId="119">
    <w:name w:val="批注文字 Char1"/>
    <w:qFormat/>
    <w:uiPriority w:val="0"/>
    <w:rPr>
      <w:rFonts w:ascii="Times New Roman" w:hAnsi="Times New Roman" w:eastAsia="宋体" w:cs="Times New Roman"/>
      <w:szCs w:val="21"/>
    </w:rPr>
  </w:style>
  <w:style w:type="character" w:customStyle="1" w:styleId="120">
    <w:name w:val="页脚 Char3"/>
    <w:qFormat/>
    <w:uiPriority w:val="0"/>
    <w:rPr>
      <w:rFonts w:ascii="Times New Roman" w:hAnsi="Times New Roman" w:eastAsia="宋体" w:cs="Times New Roman"/>
      <w:sz w:val="18"/>
      <w:szCs w:val="18"/>
    </w:rPr>
  </w:style>
  <w:style w:type="paragraph" w:customStyle="1" w:styleId="121">
    <w:name w:val="_Style 6"/>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2">
    <w:name w:val="无间距"/>
    <w:qFormat/>
    <w:uiPriority w:val="0"/>
    <w:pPr>
      <w:widowControl w:val="0"/>
      <w:jc w:val="both"/>
    </w:pPr>
    <w:rPr>
      <w:rFonts w:ascii="Times New Roman" w:hAnsi="Times New Roman" w:eastAsia="宋体" w:cs="Arial"/>
      <w:kern w:val="2"/>
      <w:sz w:val="21"/>
      <w:szCs w:val="24"/>
      <w:lang w:val="en-US" w:eastAsia="zh-CN" w:bidi="ar-SA"/>
    </w:rPr>
  </w:style>
  <w:style w:type="paragraph" w:customStyle="1" w:styleId="123">
    <w:name w:val="_Style 0"/>
    <w:qFormat/>
    <w:uiPriority w:val="0"/>
    <w:pPr>
      <w:widowControl w:val="0"/>
      <w:jc w:val="both"/>
    </w:pPr>
    <w:rPr>
      <w:rFonts w:ascii="Times New Roman" w:hAnsi="Times New Roman" w:eastAsia="宋体" w:cs="Arial"/>
      <w:kern w:val="2"/>
      <w:sz w:val="21"/>
      <w:szCs w:val="22"/>
      <w:lang w:val="en-US" w:eastAsia="zh-CN" w:bidi="ar-SA"/>
    </w:rPr>
  </w:style>
  <w:style w:type="paragraph" w:customStyle="1" w:styleId="124">
    <w:name w:val="正文 New New New New"/>
    <w:qFormat/>
    <w:uiPriority w:val="0"/>
    <w:pPr>
      <w:widowControl w:val="0"/>
      <w:jc w:val="both"/>
    </w:pPr>
    <w:rPr>
      <w:rFonts w:ascii="Times New Roman" w:hAnsi="Times New Roman" w:eastAsia="宋体" w:cs="Arial"/>
      <w:kern w:val="0"/>
      <w:sz w:val="20"/>
      <w:szCs w:val="24"/>
      <w:lang w:val="en-US" w:eastAsia="zh-CN" w:bidi="ar-SA"/>
    </w:rPr>
  </w:style>
  <w:style w:type="paragraph" w:customStyle="1" w:styleId="125">
    <w:name w:val="正文文本 21"/>
    <w:basedOn w:val="1"/>
    <w:qFormat/>
    <w:uiPriority w:val="0"/>
    <w:rPr>
      <w:rFonts w:ascii="Calibri" w:hAnsi="Calibri" w:eastAsia="宋体" w:cs="Arial"/>
      <w:szCs w:val="21"/>
    </w:rPr>
  </w:style>
  <w:style w:type="paragraph" w:customStyle="1" w:styleId="126">
    <w:name w:val="a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7">
    <w:name w:val="列出段落1"/>
    <w:basedOn w:val="1"/>
    <w:qFormat/>
    <w:uiPriority w:val="0"/>
    <w:pPr>
      <w:ind w:firstLine="420" w:firstLineChars="200"/>
    </w:pPr>
    <w:rPr>
      <w:rFonts w:ascii="Calibri" w:hAnsi="Calibri" w:eastAsia="宋体" w:cs="Times New Roman"/>
      <w:szCs w:val="21"/>
    </w:rPr>
  </w:style>
  <w:style w:type="paragraph" w:customStyle="1" w:styleId="128">
    <w:name w:val="文档正文"/>
    <w:basedOn w:val="1"/>
    <w:qFormat/>
    <w:uiPriority w:val="0"/>
    <w:pPr>
      <w:spacing w:line="480" w:lineRule="atLeast"/>
      <w:ind w:firstLine="567"/>
      <w:textAlignment w:val="baseline"/>
    </w:pPr>
    <w:rPr>
      <w:rFonts w:ascii="仿宋_GB2312" w:hAnsi="仿宋_GB2312" w:eastAsia="宋体" w:cs="宋体"/>
      <w:sz w:val="28"/>
      <w:szCs w:val="28"/>
    </w:rPr>
  </w:style>
  <w:style w:type="paragraph" w:customStyle="1" w:styleId="129">
    <w:name w:val="&quot;msolistparagraph&quot;"/>
    <w:basedOn w:val="1"/>
    <w:qFormat/>
    <w:uiPriority w:val="0"/>
    <w:pPr>
      <w:ind w:firstLine="420" w:firstLineChars="200"/>
    </w:pPr>
    <w:rPr>
      <w:rFonts w:ascii="Times New Roman" w:hAnsi="Times New Roman" w:eastAsia="宋体" w:cs="Times New Roman"/>
      <w:szCs w:val="24"/>
    </w:rPr>
  </w:style>
  <w:style w:type="paragraph" w:customStyle="1" w:styleId="130">
    <w:name w:val="_Style 29"/>
    <w:basedOn w:val="1"/>
    <w:next w:val="78"/>
    <w:qFormat/>
    <w:uiPriority w:val="0"/>
    <w:pPr>
      <w:ind w:firstLine="420" w:firstLineChars="200"/>
    </w:pPr>
    <w:rPr>
      <w:rFonts w:ascii="Calibri" w:hAnsi="Calibri" w:eastAsia="宋体" w:cs="Times New Roman"/>
      <w:szCs w:val="24"/>
    </w:rPr>
  </w:style>
  <w:style w:type="paragraph" w:customStyle="1" w:styleId="131">
    <w:name w:val="Default"/>
    <w:next w:val="132"/>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132">
    <w:name w:val="大标题"/>
    <w:basedOn w:val="1"/>
    <w:next w:val="27"/>
    <w:qFormat/>
    <w:uiPriority w:val="0"/>
    <w:pPr>
      <w:jc w:val="center"/>
    </w:pPr>
    <w:rPr>
      <w:rFonts w:ascii="Arial" w:hAnsi="Arial"/>
      <w:b/>
      <w:sz w:val="28"/>
      <w:szCs w:val="24"/>
    </w:rPr>
  </w:style>
  <w:style w:type="paragraph" w:customStyle="1" w:styleId="133">
    <w:name w:val="无间隔1"/>
    <w:qFormat/>
    <w:uiPriority w:val="0"/>
    <w:pPr>
      <w:widowControl w:val="0"/>
      <w:jc w:val="both"/>
    </w:pPr>
    <w:rPr>
      <w:rFonts w:ascii="Times New Roman" w:hAnsi="Times New Roman" w:eastAsia="宋体" w:cs="Arial"/>
      <w:kern w:val="2"/>
      <w:sz w:val="21"/>
      <w:szCs w:val="24"/>
      <w:lang w:val="en-US" w:eastAsia="zh-CN" w:bidi="ar-SA"/>
    </w:rPr>
  </w:style>
  <w:style w:type="paragraph" w:customStyle="1" w:styleId="134">
    <w:name w:val="WPSOffice手动目录 1"/>
    <w:qFormat/>
    <w:uiPriority w:val="0"/>
    <w:rPr>
      <w:rFonts w:ascii="Times New Roman" w:hAnsi="Times New Roman" w:eastAsia="宋体" w:cs="Times New Roman"/>
      <w:kern w:val="0"/>
      <w:sz w:val="20"/>
      <w:szCs w:val="20"/>
      <w:lang w:val="en-US" w:eastAsia="zh-CN" w:bidi="ar-SA"/>
    </w:rPr>
  </w:style>
  <w:style w:type="paragraph" w:styleId="135">
    <w:name w:val="No Spacing"/>
    <w:qFormat/>
    <w:uiPriority w:val="0"/>
    <w:pPr>
      <w:widowControl w:val="0"/>
      <w:jc w:val="both"/>
    </w:pPr>
    <w:rPr>
      <w:rFonts w:ascii="Times New Roman" w:hAnsi="Times New Roman" w:eastAsia="宋体" w:cs="Arial"/>
      <w:kern w:val="2"/>
      <w:sz w:val="21"/>
      <w:szCs w:val="22"/>
      <w:lang w:val="en-US" w:eastAsia="zh-CN" w:bidi="ar-SA"/>
    </w:rPr>
  </w:style>
  <w:style w:type="paragraph" w:customStyle="1" w:styleId="136">
    <w:name w:val="正文_13_0"/>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Times New Roman" w:hAnsi="Times New Roman" w:eastAsia="宋体" w:cs="Times New Roman"/>
      <w:kern w:val="1"/>
      <w:sz w:val="21"/>
      <w:szCs w:val="24"/>
      <w:lang w:val="en-US" w:eastAsia="zh-CN" w:bidi="ar-SA"/>
    </w:rPr>
  </w:style>
  <w:style w:type="paragraph" w:customStyle="1" w:styleId="137">
    <w:name w:val="Table Paragraph"/>
    <w:basedOn w:val="1"/>
    <w:qFormat/>
    <w:uiPriority w:val="0"/>
    <w:pPr>
      <w:autoSpaceDE w:val="0"/>
      <w:autoSpaceDN w:val="0"/>
      <w:adjustRightInd w:val="0"/>
      <w:jc w:val="left"/>
    </w:pPr>
    <w:rPr>
      <w:rFonts w:ascii="宋体" w:hAnsi="Calibri" w:eastAsia="宋体" w:cs="宋体"/>
      <w:kern w:val="0"/>
      <w:sz w:val="24"/>
      <w:szCs w:val="24"/>
    </w:rPr>
  </w:style>
  <w:style w:type="paragraph" w:customStyle="1" w:styleId="138">
    <w:name w:val="cjk"/>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customStyle="1" w:styleId="139">
    <w:name w:val="网格型2"/>
    <w:basedOn w:val="2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40">
    <w:name w:val="网格型1"/>
    <w:basedOn w:val="28"/>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1">
    <w:name w:val="first-child"/>
    <w:basedOn w:val="30"/>
    <w:qFormat/>
    <w:uiPriority w:val="0"/>
  </w:style>
  <w:style w:type="character" w:customStyle="1" w:styleId="142">
    <w:name w:val="layui-layer-tabnow"/>
    <w:basedOn w:val="30"/>
    <w:qFormat/>
    <w:uiPriority w:val="0"/>
    <w:rPr>
      <w:bdr w:val="single" w:color="CCCCCC" w:sz="4" w:space="0"/>
      <w:shd w:val="clear" w:fill="FFFFFF"/>
    </w:rPr>
  </w:style>
  <w:style w:type="paragraph" w:customStyle="1" w:styleId="143">
    <w:name w:val="正文 A"/>
    <w:qFormat/>
    <w:uiPriority w:val="0"/>
    <w:pPr>
      <w:keepNext w:val="0"/>
      <w:keepLines w:val="0"/>
      <w:pageBreakBefore w:val="0"/>
      <w:framePr w:wrap="around" w:vAnchor="margin" w:hAnchor="text" w:yAlign="top"/>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Calibri" w:hAnsi="Calibri" w:eastAsia="Arial Unicode MS" w:cs="Arial Unicode MS"/>
      <w:color w:val="000000"/>
      <w:spacing w:val="0"/>
      <w:w w:val="100"/>
      <w:kern w:val="2"/>
      <w:position w:val="0"/>
      <w:sz w:val="21"/>
      <w:szCs w:val="21"/>
      <w:u w:val="none" w:color="000000"/>
      <w:shd w:val="clear" w:color="auto" w:fill="auto"/>
      <w:vertAlign w:val="baseline"/>
      <w:lang w:val="en-US"/>
    </w:rPr>
  </w:style>
  <w:style w:type="paragraph" w:customStyle="1" w:styleId="144">
    <w:name w:val="标题 11"/>
    <w:basedOn w:val="1"/>
    <w:qFormat/>
    <w:uiPriority w:val="0"/>
    <w:pPr>
      <w:spacing w:before="340" w:beforeAutospacing="0" w:after="330" w:afterAutospacing="0" w:line="578" w:lineRule="auto"/>
      <w:outlineLvl w:val="0"/>
    </w:pPr>
    <w:rPr>
      <w:b/>
      <w:bCs/>
      <w:kern w:val="44"/>
      <w:sz w:val="44"/>
      <w:szCs w:val="44"/>
    </w:rPr>
  </w:style>
  <w:style w:type="character" w:customStyle="1" w:styleId="145">
    <w:name w:val="font21"/>
    <w:basedOn w:val="30"/>
    <w:qFormat/>
    <w:uiPriority w:val="0"/>
    <w:rPr>
      <w:rFonts w:hint="eastAsia" w:ascii="宋体" w:hAnsi="宋体" w:eastAsia="宋体" w:cs="宋体"/>
      <w:color w:val="000000"/>
      <w:sz w:val="22"/>
      <w:szCs w:val="22"/>
      <w:u w:val="none"/>
    </w:rPr>
  </w:style>
  <w:style w:type="character" w:customStyle="1" w:styleId="146">
    <w:name w:val="font41"/>
    <w:basedOn w:val="30"/>
    <w:qFormat/>
    <w:uiPriority w:val="0"/>
    <w:rPr>
      <w:rFonts w:hint="eastAsia" w:ascii="宋体" w:hAnsi="宋体" w:eastAsia="宋体" w:cs="宋体"/>
      <w:color w:val="000000"/>
      <w:sz w:val="22"/>
      <w:szCs w:val="22"/>
      <w:u w:val="none"/>
    </w:rPr>
  </w:style>
  <w:style w:type="paragraph" w:customStyle="1" w:styleId="147">
    <w:name w:val="_Style 3"/>
    <w:basedOn w:val="1"/>
    <w:next w:val="21"/>
    <w:qFormat/>
    <w:uiPriority w:val="0"/>
    <w:pPr>
      <w:autoSpaceDE w:val="0"/>
      <w:autoSpaceDN w:val="0"/>
      <w:adjustRightInd w:val="0"/>
      <w:spacing w:line="480" w:lineRule="exact"/>
      <w:ind w:firstLine="560"/>
      <w:jc w:val="left"/>
    </w:pPr>
    <w:rPr>
      <w:rFonts w:ascii="宋体" w:hAnsi="宋体"/>
      <w:color w:val="000000"/>
      <w:kern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32" textRotate="1"/>
    <customShpInfo spid="_x0000_s1030"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BF6E44-D817-4D6D-AFBF-68251F502295}">
  <ds:schemaRefs/>
</ds:datastoreItem>
</file>

<file path=docProps/app.xml><?xml version="1.0" encoding="utf-8"?>
<Properties xmlns="http://schemas.openxmlformats.org/officeDocument/2006/extended-properties" xmlns:vt="http://schemas.openxmlformats.org/officeDocument/2006/docPropsVTypes">
  <Template>Normal</Template>
  <Company>华硕电脑(中国)有限公司</Company>
  <Pages>55</Pages>
  <Words>4157</Words>
  <Characters>23700</Characters>
  <Lines>197</Lines>
  <Paragraphs>55</Paragraphs>
  <TotalTime>4</TotalTime>
  <ScaleCrop>false</ScaleCrop>
  <LinksUpToDate>false</LinksUpToDate>
  <CharactersWithSpaces>27802</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2021-09-01T03:58:00Z</dcterms:created>
  <dc:creator>得力科技</dc:creator>
  <cp:lastModifiedBy>得力科技</cp:lastModifiedBy>
  <cp:lastPrinted>2024-05-29T00:48:00Z</cp:lastPrinted>
  <dcterms:modified xsi:type="dcterms:W3CDTF">2024-05-29T10:51:16Z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